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7DE4" w14:textId="77777777" w:rsidR="003D5E5D" w:rsidRPr="0075417E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center"/>
        <w:rPr>
          <w:rFonts w:ascii="Times" w:eastAsia="华文中宋" w:hAnsi="Times" w:cs="Times"/>
          <w:kern w:val="0"/>
          <w:sz w:val="36"/>
          <w:szCs w:val="32"/>
        </w:rPr>
      </w:pPr>
      <w:r>
        <w:rPr>
          <w:rFonts w:ascii="华文中宋" w:eastAsia="华文中宋" w:cs="华文中宋" w:hint="eastAsia"/>
          <w:kern w:val="0"/>
          <w:sz w:val="36"/>
          <w:szCs w:val="32"/>
        </w:rPr>
        <w:t>化学工程与技术学院研究生综合测评</w:t>
      </w:r>
      <w:r w:rsidRPr="00AC61C9">
        <w:rPr>
          <w:rFonts w:ascii="华文中宋" w:eastAsia="华文中宋" w:cs="华文中宋" w:hint="eastAsia"/>
          <w:kern w:val="0"/>
          <w:sz w:val="36"/>
          <w:szCs w:val="32"/>
        </w:rPr>
        <w:t>管理实施细则</w:t>
      </w:r>
    </w:p>
    <w:p w14:paraId="48318665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center"/>
        <w:rPr>
          <w:rFonts w:ascii="Times" w:eastAsia="宋体" w:hAnsi="Times" w:cs="Times"/>
          <w:b/>
          <w:kern w:val="0"/>
          <w:sz w:val="32"/>
          <w:szCs w:val="32"/>
        </w:rPr>
      </w:pPr>
      <w:r w:rsidRPr="007157F5">
        <w:rPr>
          <w:rFonts w:ascii="宋体" w:eastAsia="宋体" w:hAnsi="Times" w:cs="宋体" w:hint="eastAsia"/>
          <w:b/>
          <w:kern w:val="0"/>
          <w:sz w:val="32"/>
          <w:szCs w:val="32"/>
        </w:rPr>
        <w:t>第一章</w:t>
      </w:r>
      <w:r w:rsidRPr="007157F5">
        <w:rPr>
          <w:rFonts w:ascii="宋体" w:eastAsia="宋体" w:hAnsi="Times" w:cs="宋体"/>
          <w:b/>
          <w:kern w:val="0"/>
          <w:sz w:val="32"/>
          <w:szCs w:val="32"/>
        </w:rPr>
        <w:t xml:space="preserve"> </w:t>
      </w:r>
      <w:r w:rsidRPr="007157F5">
        <w:rPr>
          <w:rFonts w:ascii="宋体" w:eastAsia="宋体" w:hAnsi="Times" w:cs="宋体" w:hint="eastAsia"/>
          <w:b/>
          <w:kern w:val="0"/>
          <w:sz w:val="32"/>
          <w:szCs w:val="32"/>
        </w:rPr>
        <w:t>总则</w:t>
      </w:r>
    </w:p>
    <w:p w14:paraId="65C68899" w14:textId="0C733B7D" w:rsidR="00D74FE7" w:rsidRPr="0075417E" w:rsidRDefault="0075417E" w:rsidP="00D74FE7">
      <w:pPr>
        <w:widowControl/>
        <w:adjustRightInd w:val="0"/>
        <w:snapToGrid w:val="0"/>
        <w:spacing w:before="120" w:after="120" w:line="360" w:lineRule="auto"/>
        <w:ind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第一条  为了更好地贯彻国家教育部《普通高等学校学生管理规定》，鼓励学生奋发向上、刻苦学习，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积极参加学术科研活动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关心同学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服务集体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全面发展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根据《中山大学学生奖励管理规定》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及《中山大学学生处分管理规定》，并结合我院实际情况，特制定本细则</w:t>
      </w: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</w:t>
      </w:r>
    </w:p>
    <w:p w14:paraId="52F746ED" w14:textId="77777777" w:rsidR="0075417E" w:rsidRPr="0075417E" w:rsidRDefault="0075417E" w:rsidP="00D74FE7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 第二条  </w:t>
      </w:r>
      <w:r w:rsidR="00881AA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本细则</w:t>
      </w: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的适用对象为具有中山大学学籍的化学工程与技术学院在校全日制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研究生</w:t>
      </w: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</w:t>
      </w:r>
    </w:p>
    <w:p w14:paraId="7368C4BE" w14:textId="77777777" w:rsidR="0075417E" w:rsidRPr="0075417E" w:rsidRDefault="0075417E" w:rsidP="00D74FE7">
      <w:pPr>
        <w:widowControl/>
        <w:adjustRightInd w:val="0"/>
        <w:snapToGrid w:val="0"/>
        <w:spacing w:line="360" w:lineRule="auto"/>
        <w:ind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第三条  对学生进行综合测评应坚持公开、公平、公正和实事求是的原则。</w:t>
      </w:r>
    </w:p>
    <w:p w14:paraId="15509447" w14:textId="09C621AA" w:rsidR="0075417E" w:rsidRPr="0075417E" w:rsidRDefault="0075417E" w:rsidP="00D74FE7">
      <w:pPr>
        <w:widowControl/>
        <w:adjustRightInd w:val="0"/>
        <w:snapToGrid w:val="0"/>
        <w:spacing w:line="360" w:lineRule="auto"/>
        <w:ind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第四条  </w:t>
      </w:r>
      <w:r w:rsidR="00D74FE7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本办法旨在</w:t>
      </w: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激励学生刻苦学习、奋发向上；认同学生在学习、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科研、</w:t>
      </w:r>
      <w:r w:rsidRPr="0075417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工作、服务、素质发展等方面的努力。</w:t>
      </w:r>
    </w:p>
    <w:p w14:paraId="4F5526F5" w14:textId="77777777" w:rsidR="0075417E" w:rsidRDefault="0075417E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黑体" w:eastAsia="黑体" w:hAnsi="Times" w:cs="黑体"/>
          <w:kern w:val="0"/>
          <w:sz w:val="32"/>
          <w:szCs w:val="32"/>
        </w:rPr>
      </w:pPr>
    </w:p>
    <w:p w14:paraId="10C46391" w14:textId="77777777" w:rsidR="003D5E5D" w:rsidRPr="001F78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center"/>
        <w:rPr>
          <w:rFonts w:ascii="Times" w:eastAsia="宋体" w:hAnsi="Times" w:cs="Times"/>
          <w:b/>
          <w:kern w:val="0"/>
          <w:sz w:val="32"/>
          <w:szCs w:val="32"/>
        </w:rPr>
      </w:pPr>
      <w:r w:rsidRPr="001F785D">
        <w:rPr>
          <w:rFonts w:ascii="宋体" w:eastAsia="宋体" w:hAnsi="Times" w:cs="宋体" w:hint="eastAsia"/>
          <w:b/>
          <w:kern w:val="0"/>
          <w:sz w:val="32"/>
          <w:szCs w:val="32"/>
        </w:rPr>
        <w:t>第二章 实施细则</w:t>
      </w:r>
    </w:p>
    <w:p w14:paraId="592C6DFE" w14:textId="77777777" w:rsidR="0075417E" w:rsidRDefault="0075417E" w:rsidP="00D74FE7">
      <w:pPr>
        <w:widowControl/>
        <w:adjustRightInd w:val="0"/>
        <w:snapToGrid w:val="0"/>
        <w:spacing w:line="360" w:lineRule="auto"/>
        <w:ind w:firstLine="640"/>
        <w:jc w:val="left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370EE0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第五条  </w:t>
      </w:r>
      <w:r w:rsidR="00370EE0" w:rsidRPr="00370EE0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研究生综合测评成绩可作为</w:t>
      </w:r>
      <w:r w:rsidR="00881AAE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我院评定中山大学研究生各类奖助学金的参考依据</w:t>
      </w:r>
      <w:r w:rsidR="00370EE0" w:rsidRPr="00370EE0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。</w:t>
      </w:r>
    </w:p>
    <w:p w14:paraId="18848B95" w14:textId="7E1DB3A0" w:rsidR="00881AAE" w:rsidRPr="00881AAE" w:rsidRDefault="00881AAE" w:rsidP="00D74FE7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第六条  学院</w:t>
      </w:r>
      <w:r w:rsidR="00FB5D79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根据研究生院相关规定</w:t>
      </w: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成立</w:t>
      </w:r>
      <w:r>
        <w:rPr>
          <w:rFonts w:ascii="仿宋" w:eastAsia="仿宋" w:hAnsi="仿宋" w:hint="eastAsia"/>
          <w:sz w:val="32"/>
          <w:szCs w:val="32"/>
        </w:rPr>
        <w:t>研究生奖助学金</w:t>
      </w:r>
      <w:r>
        <w:rPr>
          <w:rFonts w:ascii="仿宋" w:eastAsia="仿宋" w:hAnsi="仿宋" w:hint="eastAsia"/>
          <w:sz w:val="32"/>
          <w:szCs w:val="32"/>
        </w:rPr>
        <w:lastRenderedPageBreak/>
        <w:t>评审委员会，成员包括院长、主管研究生工作的副院长、直属党支部书记、副书记、导师代表、教务、学工教师代表、学生代表，负责研究生综合测评成绩认定以及奖助学金评审工作。</w:t>
      </w:r>
    </w:p>
    <w:p w14:paraId="2FEB9298" w14:textId="77777777" w:rsidR="003D5E5D" w:rsidRDefault="00881AAE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ind w:firstLine="640"/>
        <w:jc w:val="left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宋体" w:eastAsia="宋体" w:hAnsi="Times" w:cs="宋体" w:hint="eastAsia"/>
          <w:kern w:val="0"/>
          <w:sz w:val="32"/>
          <w:szCs w:val="32"/>
        </w:rPr>
        <w:t>第七</w:t>
      </w:r>
      <w:r w:rsidR="003D5E5D" w:rsidRPr="00370EE0">
        <w:rPr>
          <w:rFonts w:ascii="宋体" w:eastAsia="宋体" w:hAnsi="Times" w:cs="宋体" w:hint="eastAsia"/>
          <w:kern w:val="0"/>
          <w:sz w:val="32"/>
          <w:szCs w:val="32"/>
        </w:rPr>
        <w:t>条</w:t>
      </w:r>
      <w:r w:rsidR="003D5E5D" w:rsidRPr="00370EE0">
        <w:rPr>
          <w:rFonts w:ascii="宋体" w:eastAsia="宋体" w:hAnsi="Times" w:cs="宋体"/>
          <w:kern w:val="0"/>
          <w:sz w:val="32"/>
          <w:szCs w:val="32"/>
        </w:rPr>
        <w:t xml:space="preserve"> </w:t>
      </w:r>
      <w:r w:rsidR="00370EE0" w:rsidRPr="00370EE0">
        <w:rPr>
          <w:rFonts w:ascii="宋体" w:eastAsia="宋体" w:hAnsi="Times" w:cs="宋体" w:hint="eastAsia"/>
          <w:kern w:val="0"/>
          <w:sz w:val="32"/>
          <w:szCs w:val="32"/>
        </w:rPr>
        <w:t xml:space="preserve"> 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根据学校下达的名额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由学院按照学科及学生人数比例分配奖助</w:t>
      </w:r>
      <w:r w:rsidR="00370EE0">
        <w:rPr>
          <w:rFonts w:ascii="宋体" w:eastAsia="宋体" w:hAnsi="Times" w:cs="宋体" w:hint="eastAsia"/>
          <w:kern w:val="0"/>
          <w:sz w:val="32"/>
          <w:szCs w:val="32"/>
        </w:rPr>
        <w:t>学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金名额</w:t>
      </w:r>
      <w:r w:rsidR="00370EE0">
        <w:rPr>
          <w:rFonts w:ascii="宋体" w:eastAsia="宋体" w:hAnsi="Times" w:cs="宋体" w:hint="eastAsia"/>
          <w:kern w:val="0"/>
          <w:sz w:val="32"/>
          <w:szCs w:val="32"/>
        </w:rPr>
        <w:t>。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7B63A549" w14:textId="77777777" w:rsidR="00881AAE" w:rsidRDefault="00881AAE" w:rsidP="00D74FE7">
      <w:pPr>
        <w:adjustRightInd w:val="0"/>
        <w:snapToGrid w:val="0"/>
        <w:spacing w:line="360" w:lineRule="auto"/>
        <w:ind w:firstLine="640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宋体" w:eastAsia="宋体" w:hAnsi="Times" w:cs="宋体" w:hint="eastAsia"/>
          <w:kern w:val="0"/>
          <w:sz w:val="32"/>
          <w:szCs w:val="32"/>
        </w:rPr>
        <w:t>第八条  我院研究生申请奖助学金需符合以下条件：</w:t>
      </w:r>
    </w:p>
    <w:p w14:paraId="38C8DA14" w14:textId="77777777" w:rsidR="00881AAE" w:rsidRDefault="00881AAE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（一）热爱社会主义祖国，拥护中国共产党领导；</w:t>
      </w:r>
    </w:p>
    <w:p w14:paraId="0C631526" w14:textId="77777777" w:rsidR="00881AAE" w:rsidRDefault="00881AAE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（二）遵守宪法和法律，遵守学校规章制度；</w:t>
      </w:r>
    </w:p>
    <w:p w14:paraId="502F0B26" w14:textId="77777777" w:rsidR="00881AAE" w:rsidRDefault="00881AAE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（三）诚实守信，道德品质优良；</w:t>
      </w:r>
    </w:p>
    <w:p w14:paraId="37CBA16C" w14:textId="77777777" w:rsidR="00881AAE" w:rsidRDefault="00881AAE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（四）学习成绩优良，科研能力较强，并取得较好的科研业绩；</w:t>
      </w:r>
    </w:p>
    <w:p w14:paraId="07B8F831" w14:textId="110621D8" w:rsidR="00F909D5" w:rsidRDefault="00881AAE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（五）其他申请奖助学金</w:t>
      </w:r>
      <w:r w:rsidR="00F909D5">
        <w:rPr>
          <w:rFonts w:ascii="仿宋" w:eastAsia="仿宋" w:hAnsi="仿宋" w:hint="eastAsia"/>
          <w:sz w:val="32"/>
          <w:szCs w:val="32"/>
        </w:rPr>
        <w:t>的要求或条件。</w:t>
      </w:r>
    </w:p>
    <w:p w14:paraId="3BBDDF16" w14:textId="77777777" w:rsidR="00D74FE7" w:rsidRDefault="00D74FE7" w:rsidP="00D74FE7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</w:p>
    <w:p w14:paraId="5E161676" w14:textId="77777777" w:rsidR="00881AAE" w:rsidRDefault="00F909D5" w:rsidP="00D74FE7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第九条  </w:t>
      </w:r>
      <w:r w:rsidR="00881AAE">
        <w:rPr>
          <w:rFonts w:ascii="仿宋" w:eastAsia="仿宋" w:hAnsi="仿宋" w:hint="eastAsia"/>
          <w:sz w:val="32"/>
          <w:szCs w:val="32"/>
        </w:rPr>
        <w:t>有下列情形之一者，取消参评资格：</w:t>
      </w:r>
    </w:p>
    <w:p w14:paraId="1068A295" w14:textId="77777777" w:rsidR="00881AAE" w:rsidRDefault="00F909D5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81AAE">
        <w:rPr>
          <w:rFonts w:ascii="仿宋" w:eastAsia="仿宋" w:hAnsi="仿宋" w:hint="eastAsia"/>
          <w:sz w:val="32"/>
          <w:szCs w:val="32"/>
        </w:rPr>
        <w:t>在申请资料中弄虚作假；</w:t>
      </w:r>
    </w:p>
    <w:p w14:paraId="1931EF52" w14:textId="77777777" w:rsidR="00881AAE" w:rsidRDefault="00F909D5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881AAE">
        <w:rPr>
          <w:rFonts w:ascii="仿宋" w:eastAsia="仿宋" w:hAnsi="仿宋" w:hint="eastAsia"/>
          <w:sz w:val="32"/>
          <w:szCs w:val="32"/>
        </w:rPr>
        <w:t>因违反校纪校规受纪律处分；</w:t>
      </w:r>
    </w:p>
    <w:p w14:paraId="2BB6D151" w14:textId="77777777" w:rsidR="00881AAE" w:rsidRDefault="00F909D5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881AAE">
        <w:rPr>
          <w:rFonts w:ascii="仿宋" w:eastAsia="仿宋" w:hAnsi="仿宋" w:hint="eastAsia"/>
          <w:sz w:val="32"/>
          <w:szCs w:val="32"/>
        </w:rPr>
        <w:t>考试作弊或有抄袭、剽窃他人成果等学术不端行为；</w:t>
      </w:r>
    </w:p>
    <w:p w14:paraId="1F88D091" w14:textId="124F36DF" w:rsidR="00881AAE" w:rsidRDefault="00F909D5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831F5F">
        <w:rPr>
          <w:rFonts w:ascii="仿宋" w:eastAsia="仿宋" w:hAnsi="仿宋" w:hint="eastAsia"/>
          <w:sz w:val="32"/>
          <w:szCs w:val="32"/>
        </w:rPr>
        <w:t>在科研</w:t>
      </w:r>
      <w:r w:rsidR="00881AAE">
        <w:rPr>
          <w:rFonts w:ascii="仿宋" w:eastAsia="仿宋" w:hAnsi="仿宋" w:hint="eastAsia"/>
          <w:sz w:val="32"/>
          <w:szCs w:val="32"/>
        </w:rPr>
        <w:t>工作中，违反工作程序，导致严重后果；</w:t>
      </w:r>
    </w:p>
    <w:p w14:paraId="5EB610BB" w14:textId="77777777" w:rsidR="00881AAE" w:rsidRDefault="00F909D5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（五）考核学年度“助教”、“助研”</w:t>
      </w:r>
      <w:r w:rsidR="00881AAE">
        <w:rPr>
          <w:rFonts w:ascii="仿宋" w:eastAsia="仿宋" w:hAnsi="仿宋" w:hint="eastAsia"/>
          <w:sz w:val="32"/>
          <w:szCs w:val="32"/>
        </w:rPr>
        <w:t>考核不合格；</w:t>
      </w:r>
    </w:p>
    <w:p w14:paraId="30CFAE3B" w14:textId="77777777" w:rsidR="00D74FE7" w:rsidRDefault="00F909D5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881AAE">
        <w:rPr>
          <w:rFonts w:ascii="仿宋" w:eastAsia="仿宋" w:hAnsi="仿宋" w:hint="eastAsia"/>
          <w:sz w:val="32"/>
          <w:szCs w:val="32"/>
        </w:rPr>
        <w:t>考核学年度有必修课程考试不合格或专业选修课考试（考查）</w:t>
      </w:r>
      <w:r>
        <w:rPr>
          <w:rFonts w:ascii="仿宋" w:eastAsia="仿宋" w:hAnsi="仿宋" w:hint="eastAsia"/>
          <w:sz w:val="32"/>
          <w:szCs w:val="32"/>
        </w:rPr>
        <w:t>不及格；</w:t>
      </w:r>
    </w:p>
    <w:p w14:paraId="5E5C5CA5" w14:textId="207CB45B" w:rsidR="00881AAE" w:rsidRPr="00D74FE7" w:rsidRDefault="00F909D5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Times" w:eastAsia="宋体" w:hAnsi="Times" w:cs="Times" w:hint="eastAsia"/>
          <w:kern w:val="0"/>
          <w:sz w:val="32"/>
          <w:szCs w:val="32"/>
        </w:rPr>
        <w:t>（七）</w:t>
      </w:r>
      <w:r>
        <w:rPr>
          <w:rFonts w:ascii="宋体" w:eastAsia="宋体" w:hAnsi="Times" w:cs="宋体" w:hint="eastAsia"/>
          <w:kern w:val="0"/>
          <w:sz w:val="32"/>
          <w:szCs w:val="32"/>
        </w:rPr>
        <w:t>导师及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学院研究生奖助</w:t>
      </w:r>
      <w:r>
        <w:rPr>
          <w:rFonts w:ascii="宋体" w:eastAsia="宋体" w:hAnsi="Times" w:cs="宋体" w:hint="eastAsia"/>
          <w:kern w:val="0"/>
          <w:sz w:val="32"/>
          <w:szCs w:val="32"/>
        </w:rPr>
        <w:t>学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金</w:t>
      </w:r>
      <w:r>
        <w:rPr>
          <w:rFonts w:ascii="宋体" w:eastAsia="宋体" w:hAnsi="Times" w:cs="宋体" w:hint="eastAsia"/>
          <w:kern w:val="0"/>
          <w:sz w:val="32"/>
          <w:szCs w:val="32"/>
        </w:rPr>
        <w:t>评审委员会</w:t>
      </w:r>
      <w:r w:rsidRPr="00AC61C9">
        <w:rPr>
          <w:rFonts w:ascii="宋体" w:eastAsia="宋体" w:hAnsi="Times" w:cs="宋体" w:hint="eastAsia"/>
          <w:kern w:val="0"/>
          <w:sz w:val="32"/>
          <w:szCs w:val="32"/>
        </w:rPr>
        <w:t>根据相关规定认定的</w:t>
      </w:r>
      <w:r>
        <w:rPr>
          <w:rFonts w:ascii="宋体" w:eastAsia="宋体" w:hAnsi="Times" w:cs="宋体" w:hint="eastAsia"/>
          <w:kern w:val="0"/>
          <w:sz w:val="32"/>
          <w:szCs w:val="32"/>
        </w:rPr>
        <w:t>需取消参评资格</w:t>
      </w:r>
      <w:r w:rsidRPr="00AC61C9">
        <w:rPr>
          <w:rFonts w:ascii="宋体" w:eastAsia="宋体" w:hAnsi="Times" w:cs="宋体" w:hint="eastAsia"/>
          <w:kern w:val="0"/>
          <w:sz w:val="32"/>
          <w:szCs w:val="32"/>
        </w:rPr>
        <w:t>的其他情形。</w:t>
      </w:r>
    </w:p>
    <w:p w14:paraId="7E241D10" w14:textId="77777777" w:rsidR="00D74FE7" w:rsidRDefault="00F909D5" w:rsidP="00D74FE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Times" w:cs="黑体" w:hint="eastAsia"/>
          <w:kern w:val="0"/>
          <w:sz w:val="32"/>
          <w:szCs w:val="32"/>
        </w:rPr>
        <w:t xml:space="preserve">  </w:t>
      </w:r>
      <w:r w:rsidRPr="00F909D5">
        <w:rPr>
          <w:rFonts w:ascii="仿宋" w:eastAsia="仿宋" w:hAnsi="仿宋" w:hint="eastAsia"/>
          <w:sz w:val="32"/>
          <w:szCs w:val="32"/>
        </w:rPr>
        <w:t xml:space="preserve">  </w:t>
      </w:r>
    </w:p>
    <w:p w14:paraId="185B210D" w14:textId="252D7617" w:rsidR="003D5E5D" w:rsidRDefault="00D74FE7" w:rsidP="00D74FE7">
      <w:p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909D5" w:rsidRPr="00F909D5">
        <w:rPr>
          <w:rFonts w:ascii="仿宋" w:eastAsia="仿宋" w:hAnsi="仿宋" w:hint="eastAsia"/>
          <w:sz w:val="32"/>
          <w:szCs w:val="32"/>
        </w:rPr>
        <w:t xml:space="preserve">第十条 </w:t>
      </w:r>
      <w:r w:rsidR="003D5E5D" w:rsidRPr="00F909D5">
        <w:rPr>
          <w:rFonts w:ascii="仿宋" w:eastAsia="仿宋" w:hAnsi="仿宋"/>
          <w:sz w:val="32"/>
          <w:szCs w:val="32"/>
        </w:rPr>
        <w:t xml:space="preserve"> </w:t>
      </w:r>
      <w:r w:rsidR="0075417E" w:rsidRPr="00F909D5">
        <w:rPr>
          <w:rFonts w:ascii="仿宋" w:eastAsia="仿宋" w:hAnsi="仿宋" w:hint="eastAsia"/>
          <w:sz w:val="32"/>
          <w:szCs w:val="32"/>
        </w:rPr>
        <w:t>学生的综合测评成绩计算方案为：</w:t>
      </w:r>
      <w:r w:rsidR="003D5E5D" w:rsidRPr="00F909D5">
        <w:rPr>
          <w:rFonts w:ascii="仿宋" w:eastAsia="仿宋" w:hAnsi="仿宋" w:hint="eastAsia"/>
          <w:sz w:val="32"/>
          <w:szCs w:val="32"/>
        </w:rPr>
        <w:t>综合成绩</w:t>
      </w:r>
      <w:r w:rsidR="003D5E5D" w:rsidRPr="00F909D5">
        <w:rPr>
          <w:rFonts w:ascii="仿宋" w:eastAsia="仿宋" w:hAnsi="仿宋"/>
          <w:sz w:val="32"/>
          <w:szCs w:val="32"/>
        </w:rPr>
        <w:t>=</w:t>
      </w:r>
      <w:r w:rsidR="003D5E5D" w:rsidRPr="00F909D5">
        <w:rPr>
          <w:rFonts w:ascii="仿宋" w:eastAsia="仿宋" w:hAnsi="仿宋" w:hint="eastAsia"/>
          <w:sz w:val="32"/>
          <w:szCs w:val="32"/>
        </w:rPr>
        <w:t>学业成绩</w:t>
      </w:r>
      <w:r w:rsidR="003D5E5D" w:rsidRPr="00F909D5">
        <w:rPr>
          <w:rFonts w:ascii="仿宋" w:eastAsia="仿宋" w:hAnsi="仿宋"/>
          <w:sz w:val="32"/>
          <w:szCs w:val="32"/>
        </w:rPr>
        <w:t>+</w:t>
      </w:r>
      <w:r w:rsidR="003D5E5D" w:rsidRPr="00F909D5">
        <w:rPr>
          <w:rFonts w:ascii="仿宋" w:eastAsia="仿宋" w:hAnsi="仿宋" w:hint="eastAsia"/>
          <w:sz w:val="32"/>
          <w:szCs w:val="32"/>
        </w:rPr>
        <w:t>综合加分。学业成绩计算方法：</w:t>
      </w:r>
    </w:p>
    <w:p w14:paraId="7B0FB3E7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宋体" w:eastAsia="宋体" w:hAnsi="Times" w:cs="宋体" w:hint="eastAsia"/>
          <w:kern w:val="0"/>
          <w:sz w:val="32"/>
          <w:szCs w:val="32"/>
        </w:rPr>
        <w:t>（一）</w:t>
      </w:r>
      <w:r w:rsidRPr="009937E1">
        <w:rPr>
          <w:rFonts w:ascii="宋体" w:eastAsia="宋体" w:hAnsi="Times" w:cs="宋体"/>
          <w:kern w:val="0"/>
          <w:sz w:val="32"/>
          <w:szCs w:val="32"/>
        </w:rPr>
        <w:t>公共课的标准分与该课的原始成绩等同；</w:t>
      </w:r>
    </w:p>
    <w:p w14:paraId="2475B05D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宋体" w:eastAsia="宋体" w:hAnsi="Times" w:cs="宋体" w:hint="eastAsia"/>
          <w:kern w:val="0"/>
          <w:sz w:val="32"/>
          <w:szCs w:val="32"/>
        </w:rPr>
        <w:t>（二）</w:t>
      </w:r>
      <w:r w:rsidRPr="009937E1">
        <w:rPr>
          <w:rFonts w:ascii="宋体" w:eastAsia="宋体" w:hAnsi="Times" w:cs="宋体"/>
          <w:kern w:val="0"/>
          <w:sz w:val="32"/>
          <w:szCs w:val="32"/>
        </w:rPr>
        <w:t>专业课的标准分是：该专业课程中原始成绩最高分的同学的标准分为90分，其它同学的标准分为：</w:t>
      </w:r>
    </w:p>
    <w:p w14:paraId="51FB949C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9937E1">
        <w:rPr>
          <w:rFonts w:ascii="宋体" w:eastAsia="宋体" w:hAnsi="Times" w:cs="宋体" w:hint="eastAsia"/>
          <w:kern w:val="0"/>
          <w:sz w:val="32"/>
          <w:szCs w:val="32"/>
        </w:rPr>
        <w:t xml:space="preserve">   </w:t>
      </w:r>
      <w:r w:rsidRPr="009937E1">
        <w:rPr>
          <w:rFonts w:ascii="宋体" w:eastAsia="宋体" w:hAnsi="Times" w:cs="宋体"/>
          <w:kern w:val="0"/>
          <w:sz w:val="32"/>
          <w:szCs w:val="32"/>
        </w:rPr>
        <w:t>该同学该专业课程原始成绩-（该专业课程最高成绩-90）</w:t>
      </w:r>
    </w:p>
    <w:p w14:paraId="3B8100AF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9937E1">
        <w:rPr>
          <w:rFonts w:ascii="宋体" w:eastAsia="宋体" w:hAnsi="Times" w:cs="宋体"/>
          <w:kern w:val="0"/>
          <w:sz w:val="32"/>
          <w:szCs w:val="32"/>
        </w:rPr>
        <w:t>例：某同学在某学年修两门课A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、</w:t>
      </w:r>
      <w:r w:rsidRPr="009937E1">
        <w:rPr>
          <w:rFonts w:ascii="宋体" w:eastAsia="宋体" w:hAnsi="Times" w:cs="宋体"/>
          <w:kern w:val="0"/>
          <w:sz w:val="32"/>
          <w:szCs w:val="32"/>
        </w:rPr>
        <w:t>B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，成绩分别为</w:t>
      </w:r>
      <w:r w:rsidRPr="009937E1">
        <w:rPr>
          <w:rFonts w:ascii="宋体" w:eastAsia="宋体" w:hAnsi="Times" w:cs="宋体"/>
          <w:kern w:val="0"/>
          <w:sz w:val="32"/>
          <w:szCs w:val="32"/>
        </w:rPr>
        <w:t>83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分、</w:t>
      </w:r>
      <w:r w:rsidRPr="009937E1">
        <w:rPr>
          <w:rFonts w:ascii="宋体" w:eastAsia="宋体" w:hAnsi="Times" w:cs="宋体"/>
          <w:kern w:val="0"/>
          <w:sz w:val="32"/>
          <w:szCs w:val="32"/>
        </w:rPr>
        <w:t>86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分，学分分别为</w:t>
      </w:r>
      <w:r w:rsidRPr="009937E1">
        <w:rPr>
          <w:rFonts w:ascii="宋体" w:eastAsia="宋体" w:hAnsi="Times" w:cs="宋体"/>
          <w:kern w:val="0"/>
          <w:sz w:val="32"/>
          <w:szCs w:val="32"/>
        </w:rPr>
        <w:t>3</w:t>
      </w:r>
      <w:r w:rsidRPr="009937E1">
        <w:rPr>
          <w:rFonts w:ascii="宋体" w:eastAsia="宋体" w:hAnsi="Times" w:cs="宋体"/>
          <w:kern w:val="0"/>
          <w:sz w:val="32"/>
          <w:szCs w:val="32"/>
        </w:rPr>
        <w:t> </w:t>
      </w:r>
      <w:r w:rsidRPr="009937E1">
        <w:rPr>
          <w:rFonts w:ascii="宋体" w:eastAsia="宋体" w:hAnsi="Times" w:cs="宋体"/>
          <w:kern w:val="0"/>
          <w:sz w:val="32"/>
          <w:szCs w:val="32"/>
        </w:rPr>
        <w:t>和2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，其中</w:t>
      </w:r>
      <w:r w:rsidRPr="009937E1">
        <w:rPr>
          <w:rFonts w:ascii="宋体" w:eastAsia="宋体" w:hAnsi="Times" w:cs="宋体"/>
          <w:kern w:val="0"/>
          <w:sz w:val="32"/>
          <w:szCs w:val="32"/>
        </w:rPr>
        <w:t>A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为公共课，</w:t>
      </w:r>
      <w:r w:rsidRPr="009937E1">
        <w:rPr>
          <w:rFonts w:ascii="宋体" w:eastAsia="宋体" w:hAnsi="Times" w:cs="宋体"/>
          <w:kern w:val="0"/>
          <w:sz w:val="32"/>
          <w:szCs w:val="32"/>
        </w:rPr>
        <w:t>B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为专业课。在</w:t>
      </w:r>
      <w:r w:rsidRPr="009937E1">
        <w:rPr>
          <w:rFonts w:ascii="宋体" w:eastAsia="宋体" w:hAnsi="Times" w:cs="宋体"/>
          <w:kern w:val="0"/>
          <w:sz w:val="32"/>
          <w:szCs w:val="32"/>
        </w:rPr>
        <w:t>B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课程中得最高分同学的成绩为</w:t>
      </w:r>
      <w:r w:rsidRPr="009937E1">
        <w:rPr>
          <w:rFonts w:ascii="宋体" w:eastAsia="宋体" w:hAnsi="Times" w:cs="宋体"/>
          <w:kern w:val="0"/>
          <w:sz w:val="32"/>
          <w:szCs w:val="32"/>
        </w:rPr>
        <w:t>92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，则该同学</w:t>
      </w:r>
      <w:r w:rsidRPr="009937E1">
        <w:rPr>
          <w:rFonts w:ascii="宋体" w:eastAsia="宋体" w:hAnsi="Times" w:cs="宋体"/>
          <w:kern w:val="0"/>
          <w:sz w:val="32"/>
          <w:szCs w:val="32"/>
        </w:rPr>
        <w:t>A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课程的标准分为</w:t>
      </w:r>
      <w:r w:rsidRPr="009937E1">
        <w:rPr>
          <w:rFonts w:ascii="宋体" w:eastAsia="宋体" w:hAnsi="Times" w:cs="宋体"/>
          <w:kern w:val="0"/>
          <w:sz w:val="32"/>
          <w:szCs w:val="32"/>
        </w:rPr>
        <w:t>83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，</w:t>
      </w:r>
      <w:r w:rsidRPr="009937E1">
        <w:rPr>
          <w:rFonts w:ascii="宋体" w:eastAsia="宋体" w:hAnsi="Times" w:cs="宋体"/>
          <w:kern w:val="0"/>
          <w:sz w:val="32"/>
          <w:szCs w:val="32"/>
        </w:rPr>
        <w:t>B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课程的标准分为：</w:t>
      </w:r>
    </w:p>
    <w:p w14:paraId="5F041582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9937E1">
        <w:rPr>
          <w:rFonts w:ascii="宋体" w:eastAsia="宋体" w:hAnsi="Times" w:cs="宋体"/>
          <w:kern w:val="0"/>
          <w:sz w:val="32"/>
          <w:szCs w:val="32"/>
        </w:rPr>
        <w:t>             </w:t>
      </w:r>
      <w:r w:rsidRPr="009937E1">
        <w:rPr>
          <w:rFonts w:ascii="宋体" w:eastAsia="宋体" w:hAnsi="Times" w:cs="宋体"/>
          <w:kern w:val="0"/>
          <w:sz w:val="32"/>
          <w:szCs w:val="32"/>
        </w:rPr>
        <w:t>86-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（</w:t>
      </w:r>
      <w:r w:rsidRPr="009937E1">
        <w:rPr>
          <w:rFonts w:ascii="宋体" w:eastAsia="宋体" w:hAnsi="Times" w:cs="宋体"/>
          <w:kern w:val="0"/>
          <w:sz w:val="32"/>
          <w:szCs w:val="32"/>
        </w:rPr>
        <w:t>92-90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）</w:t>
      </w:r>
      <w:r w:rsidRPr="009937E1">
        <w:rPr>
          <w:rFonts w:ascii="宋体" w:eastAsia="宋体" w:hAnsi="Times" w:cs="宋体"/>
          <w:kern w:val="0"/>
          <w:sz w:val="32"/>
          <w:szCs w:val="32"/>
        </w:rPr>
        <w:t>=84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分</w:t>
      </w:r>
    </w:p>
    <w:p w14:paraId="3ABA178F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9937E1">
        <w:rPr>
          <w:rFonts w:ascii="宋体" w:eastAsia="宋体" w:hAnsi="Times" w:cs="宋体"/>
          <w:kern w:val="0"/>
          <w:sz w:val="32"/>
          <w:szCs w:val="32"/>
        </w:rPr>
        <w:t>该同学该学年的学业标准学分平均分为：</w:t>
      </w:r>
    </w:p>
    <w:p w14:paraId="1026A20B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9937E1">
        <w:rPr>
          <w:rFonts w:ascii="宋体" w:eastAsia="宋体" w:hAnsi="Times" w:cs="宋体"/>
          <w:kern w:val="0"/>
          <w:sz w:val="32"/>
          <w:szCs w:val="32"/>
        </w:rPr>
        <w:t>           </w:t>
      </w:r>
      <w:r w:rsidRPr="009937E1">
        <w:rPr>
          <w:rFonts w:ascii="宋体" w:eastAsia="宋体" w:hAnsi="Times" w:cs="宋体"/>
          <w:kern w:val="0"/>
          <w:sz w:val="32"/>
          <w:szCs w:val="32"/>
        </w:rPr>
        <w:t>（83*3+84*2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）</w:t>
      </w:r>
      <w:r w:rsidRPr="009937E1">
        <w:rPr>
          <w:rFonts w:ascii="宋体" w:eastAsia="宋体" w:hAnsi="Times" w:cs="宋体"/>
          <w:kern w:val="0"/>
          <w:sz w:val="32"/>
          <w:szCs w:val="32"/>
        </w:rPr>
        <w:t>/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（</w:t>
      </w:r>
      <w:r w:rsidRPr="009937E1">
        <w:rPr>
          <w:rFonts w:ascii="宋体" w:eastAsia="宋体" w:hAnsi="Times" w:cs="宋体"/>
          <w:kern w:val="0"/>
          <w:sz w:val="32"/>
          <w:szCs w:val="32"/>
        </w:rPr>
        <w:t>3+2</w:t>
      </w: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）</w:t>
      </w:r>
      <w:r w:rsidRPr="009937E1">
        <w:rPr>
          <w:rFonts w:ascii="宋体" w:eastAsia="宋体" w:hAnsi="Times" w:cs="宋体"/>
          <w:kern w:val="0"/>
          <w:sz w:val="32"/>
          <w:szCs w:val="32"/>
        </w:rPr>
        <w:t>=83.4</w:t>
      </w:r>
      <w:r w:rsidRPr="009937E1">
        <w:rPr>
          <w:rFonts w:ascii="宋体" w:eastAsia="宋体" w:hAnsi="Times" w:cs="宋体"/>
          <w:kern w:val="0"/>
          <w:sz w:val="32"/>
          <w:szCs w:val="32"/>
        </w:rPr>
        <w:t> </w:t>
      </w:r>
      <w:r w:rsidRPr="009937E1">
        <w:rPr>
          <w:rFonts w:ascii="宋体" w:eastAsia="宋体" w:hAnsi="Times" w:cs="宋体"/>
          <w:kern w:val="0"/>
          <w:sz w:val="32"/>
          <w:szCs w:val="32"/>
        </w:rPr>
        <w:t>分</w:t>
      </w:r>
    </w:p>
    <w:p w14:paraId="35233259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9937E1">
        <w:rPr>
          <w:rFonts w:ascii="宋体" w:eastAsia="宋体" w:hAnsi="Times" w:cs="宋体"/>
          <w:kern w:val="0"/>
          <w:sz w:val="32"/>
          <w:szCs w:val="32"/>
        </w:rPr>
        <w:t>注：</w:t>
      </w:r>
    </w:p>
    <w:p w14:paraId="224F5C92" w14:textId="77777777" w:rsidR="003D5E5D" w:rsidRPr="009937E1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（1）</w:t>
      </w:r>
      <w:r w:rsidRPr="009937E1">
        <w:rPr>
          <w:rFonts w:ascii="宋体" w:eastAsia="宋体" w:hAnsi="Times" w:cs="宋体"/>
          <w:kern w:val="0"/>
          <w:sz w:val="32"/>
          <w:szCs w:val="32"/>
        </w:rPr>
        <w:t>硕士生以公共必修课、专业必修课、专业选修课参加学业标准学分平均分计算，其它课程不参加计算。</w:t>
      </w:r>
    </w:p>
    <w:p w14:paraId="475611EC" w14:textId="6B1FD907" w:rsidR="003D5E5D" w:rsidRPr="00D74FE7" w:rsidRDefault="003D5E5D" w:rsidP="00D74FE7">
      <w:pPr>
        <w:widowControl/>
        <w:adjustRightInd w:val="0"/>
        <w:snapToGrid w:val="0"/>
        <w:spacing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9937E1">
        <w:rPr>
          <w:rFonts w:ascii="宋体" w:eastAsia="宋体" w:hAnsi="Times" w:cs="宋体" w:hint="eastAsia"/>
          <w:kern w:val="0"/>
          <w:sz w:val="32"/>
          <w:szCs w:val="32"/>
        </w:rPr>
        <w:t>（2）有部分名称相同但任课老师不同的科目按不同的课进行成绩处理。</w:t>
      </w:r>
    </w:p>
    <w:p w14:paraId="4BFA64F3" w14:textId="77777777" w:rsidR="003D5E5D" w:rsidRPr="00F909D5" w:rsidRDefault="00F909D5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黑体" w:eastAsia="黑体" w:hAnsi="Times" w:cs="黑体" w:hint="eastAsia"/>
          <w:kern w:val="0"/>
          <w:sz w:val="32"/>
          <w:szCs w:val="32"/>
        </w:rPr>
        <w:t xml:space="preserve">    </w:t>
      </w:r>
      <w:r w:rsidRPr="00F909D5">
        <w:rPr>
          <w:rFonts w:ascii="宋体" w:eastAsia="宋体" w:hAnsi="Times" w:cs="宋体" w:hint="eastAsia"/>
          <w:kern w:val="0"/>
          <w:sz w:val="32"/>
          <w:szCs w:val="32"/>
        </w:rPr>
        <w:t xml:space="preserve">第十一条  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综合加分细则。加分内容的时限是从上年度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>9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月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>1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日至本年度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>8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月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>31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日。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5FFF8C6D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一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>
        <w:rPr>
          <w:rFonts w:ascii="宋体" w:eastAsia="宋体" w:hAnsi="Times" w:cs="宋体" w:hint="eastAsia"/>
          <w:kern w:val="0"/>
          <w:sz w:val="32"/>
          <w:szCs w:val="32"/>
        </w:rPr>
        <w:t>科研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加分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  <w:r>
        <w:rPr>
          <w:rFonts w:ascii="宋体" w:eastAsia="宋体" w:hAnsi="Times" w:cs="宋体" w:hint="eastAsia"/>
          <w:kern w:val="0"/>
          <w:sz w:val="32"/>
          <w:szCs w:val="32"/>
        </w:rPr>
        <w:t>（上限为16分）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08"/>
        <w:gridCol w:w="3312"/>
      </w:tblGrid>
      <w:tr w:rsidR="003D5E5D" w:rsidRPr="00116C32" w14:paraId="2EF053A1" w14:textId="77777777" w:rsidTr="000C3C3D">
        <w:tc>
          <w:tcPr>
            <w:tcW w:w="2660" w:type="dxa"/>
          </w:tcPr>
          <w:p w14:paraId="69BB1CBE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加分条件</w:t>
            </w:r>
          </w:p>
        </w:tc>
        <w:tc>
          <w:tcPr>
            <w:tcW w:w="3208" w:type="dxa"/>
          </w:tcPr>
          <w:p w14:paraId="4A4A9B7C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 xml:space="preserve">　　　加分</w:t>
            </w:r>
          </w:p>
        </w:tc>
        <w:tc>
          <w:tcPr>
            <w:tcW w:w="3312" w:type="dxa"/>
          </w:tcPr>
          <w:p w14:paraId="2B3BC48E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 xml:space="preserve">   备     注</w:t>
            </w:r>
          </w:p>
        </w:tc>
      </w:tr>
      <w:tr w:rsidR="003D5E5D" w:rsidRPr="00116C32" w14:paraId="000B9C32" w14:textId="77777777" w:rsidTr="000C3C3D">
        <w:tc>
          <w:tcPr>
            <w:tcW w:w="2660" w:type="dxa"/>
          </w:tcPr>
          <w:p w14:paraId="54C50B5F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在SCI国内外刊物上发表研究性论文</w:t>
            </w:r>
          </w:p>
        </w:tc>
        <w:tc>
          <w:tcPr>
            <w:tcW w:w="3208" w:type="dxa"/>
          </w:tcPr>
          <w:p w14:paraId="26522B15" w14:textId="77777777" w:rsidR="003D5E5D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37145E">
              <w:rPr>
                <w:rFonts w:ascii="宋体" w:eastAsia="宋体" w:hAnsi="Times" w:cs="宋体"/>
                <w:kern w:val="0"/>
                <w:sz w:val="32"/>
                <w:szCs w:val="32"/>
              </w:rPr>
              <w:t>单篇论文加分=影响因子X作者系数X加权系数/(中科院分区</w:t>
            </w:r>
            <w:r w:rsidRPr="0037145E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)</w:t>
            </w:r>
            <w:r w:rsidRPr="0037145E">
              <w:rPr>
                <w:rFonts w:ascii="宋体" w:eastAsia="宋体" w:hAnsi="Times" w:cs="宋体"/>
                <w:kern w:val="0"/>
                <w:sz w:val="32"/>
                <w:szCs w:val="32"/>
              </w:rPr>
              <w:t>^0.5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。</w:t>
            </w:r>
          </w:p>
          <w:p w14:paraId="394B89DD" w14:textId="77777777" w:rsidR="003D5E5D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说明：</w:t>
            </w:r>
            <w:r w:rsidRPr="0037145E">
              <w:rPr>
                <w:rFonts w:ascii="宋体" w:eastAsia="宋体" w:hAnsi="Times" w:cs="宋体"/>
                <w:kern w:val="0"/>
                <w:sz w:val="32"/>
                <w:szCs w:val="32"/>
              </w:rPr>
              <w:t>第一作者作者系数2，第二作者</w:t>
            </w:r>
            <w:r w:rsidRPr="0037145E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0.8</w:t>
            </w:r>
            <w:r w:rsidRPr="0037145E">
              <w:rPr>
                <w:rFonts w:ascii="宋体" w:eastAsia="宋体" w:hAnsi="Times" w:cs="宋体"/>
                <w:kern w:val="0"/>
                <w:sz w:val="32"/>
                <w:szCs w:val="32"/>
              </w:rPr>
              <w:t>，其它作者0.5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。化工</w:t>
            </w: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三大刊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（</w:t>
            </w:r>
            <w:r w:rsidRPr="0037145E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AICHEJ，CES，IECR）</w:t>
            </w: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加权系数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为</w:t>
            </w:r>
            <w:r w:rsidRPr="0037145E">
              <w:rPr>
                <w:rFonts w:ascii="宋体" w:eastAsia="宋体" w:hAnsi="Times" w:cs="宋体"/>
                <w:kern w:val="0"/>
                <w:sz w:val="32"/>
                <w:szCs w:val="32"/>
              </w:rPr>
              <w:t>3.5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，其他刊物无加权系数。中科院分区，一区=1，二区=2，三区=3。</w:t>
            </w:r>
            <w:r w:rsidRPr="0037145E">
              <w:rPr>
                <w:rFonts w:ascii="宋体" w:eastAsia="宋体" w:hAnsi="Times" w:cs="宋体"/>
                <w:kern w:val="0"/>
                <w:sz w:val="32"/>
                <w:szCs w:val="32"/>
              </w:rPr>
              <w:t>计算结果大于等于16的，按16分算，以第一作者系数计算结果低于2的，按2分每篇计算（第二作者1分每篇，其他作者0.5）</w:t>
            </w:r>
            <w:r w:rsidRPr="0037145E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。</w:t>
            </w:r>
          </w:p>
          <w:p w14:paraId="21F4B6D5" w14:textId="77777777" w:rsidR="003D5E5D" w:rsidRPr="004E5E8A" w:rsidRDefault="003D5E5D" w:rsidP="00D74FE7">
            <w:pPr>
              <w:adjustRightInd w:val="0"/>
              <w:snapToGrid w:val="0"/>
              <w:spacing w:line="360" w:lineRule="auto"/>
            </w:pPr>
            <w:r w:rsidRPr="002F33D1">
              <w:rPr>
                <w:rFonts w:ascii="宋体" w:eastAsia="宋体" w:hAnsi="Times" w:cs="宋体"/>
                <w:kern w:val="0"/>
                <w:sz w:val="32"/>
                <w:szCs w:val="32"/>
              </w:rPr>
              <w:t>EI论文每篇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第一作者</w:t>
            </w:r>
            <w:r w:rsidRPr="002F33D1">
              <w:rPr>
                <w:rFonts w:ascii="宋体" w:eastAsia="宋体" w:hAnsi="Times" w:cs="宋体"/>
                <w:kern w:val="0"/>
                <w:sz w:val="32"/>
                <w:szCs w:val="32"/>
              </w:rPr>
              <w:t>1.5分，核心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期刊</w:t>
            </w:r>
            <w:r w:rsidRPr="002F33D1">
              <w:rPr>
                <w:rFonts w:ascii="宋体" w:eastAsia="宋体" w:hAnsi="Times" w:cs="宋体"/>
                <w:kern w:val="0"/>
                <w:sz w:val="32"/>
                <w:szCs w:val="32"/>
              </w:rPr>
              <w:t>每篇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第一作者</w:t>
            </w:r>
            <w:r w:rsidRPr="002F33D1">
              <w:rPr>
                <w:rFonts w:ascii="宋体" w:eastAsia="宋体" w:hAnsi="Times" w:cs="宋体"/>
                <w:kern w:val="0"/>
                <w:sz w:val="32"/>
                <w:szCs w:val="32"/>
              </w:rPr>
              <w:t>1分，其他作者按0.5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  <w:r w:rsidRPr="002F33D1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3312" w:type="dxa"/>
          </w:tcPr>
          <w:p w14:paraId="4416D129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若第一作者为导师，则学生作者按忽略导师名次进行重新排名，其加分值按左栏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公示算出的</w:t>
            </w: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分值减1分计，如是负数则不加分也不减；如加分值少于不忽略导师时的加分值，则按不忽略导师时的加分值加分。所忽略的导师只能是学生学籍指定导师，且只能忽略一位导师。</w:t>
            </w:r>
          </w:p>
          <w:p w14:paraId="3A62EC2F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3D5E5D" w:rsidRPr="00116C32" w14:paraId="2DB20429" w14:textId="77777777" w:rsidTr="000C3C3D">
        <w:tc>
          <w:tcPr>
            <w:tcW w:w="2660" w:type="dxa"/>
          </w:tcPr>
          <w:p w14:paraId="5873EAD3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在省级以上一般报刊发表论文，包括科普文章。</w:t>
            </w:r>
          </w:p>
        </w:tc>
        <w:tc>
          <w:tcPr>
            <w:tcW w:w="3208" w:type="dxa"/>
          </w:tcPr>
          <w:p w14:paraId="7204977D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第一作者每篇2分</w:t>
            </w:r>
          </w:p>
          <w:p w14:paraId="35348109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第二作者每篇1分</w:t>
            </w:r>
          </w:p>
          <w:p w14:paraId="3A46FC07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 xml:space="preserve"> 第三作者每篇0.3分</w:t>
            </w:r>
          </w:p>
        </w:tc>
        <w:tc>
          <w:tcPr>
            <w:tcW w:w="3312" w:type="dxa"/>
          </w:tcPr>
          <w:p w14:paraId="503F7681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博士生此项不加分</w:t>
            </w:r>
          </w:p>
        </w:tc>
      </w:tr>
      <w:tr w:rsidR="003D5E5D" w:rsidRPr="00116C32" w14:paraId="6EAD3195" w14:textId="77777777" w:rsidTr="000C3C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5CF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在校《研究生学刊》、校报等校级报刊发表文章。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2AB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第一作者0.3分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400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3D5E5D" w:rsidRPr="00116C32" w14:paraId="6285E287" w14:textId="77777777" w:rsidTr="000C3C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C51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获得发明专利（指专利已被正式受理）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438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第一完成人6分</w:t>
            </w:r>
          </w:p>
          <w:p w14:paraId="4C7BC2F0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第二完成人3分</w:t>
            </w:r>
          </w:p>
          <w:p w14:paraId="42F24CAD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第三完成人1分</w:t>
            </w:r>
          </w:p>
          <w:p w14:paraId="64745A5E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9F7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若第一作者为导师，则学生作者按忽略导师名次进行重新排名，其加分值按左栏对应分值减1分计，如是负数则不加分也不减；如加分值少于不忽略导师时的加分值，则按不忽略导师时的加分值加分。所忽略的导师只能是学生学籍指定导师，且只能忽略一位导师。</w:t>
            </w:r>
          </w:p>
          <w:p w14:paraId="62DA0F32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</w:tr>
      <w:tr w:rsidR="003D5E5D" w:rsidRPr="00116C32" w14:paraId="3ACD5BD8" w14:textId="77777777" w:rsidTr="000C3C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E6D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获得实用新型专利（指专利已被正式受理）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F54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第一完成人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3</w:t>
            </w: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</w:p>
          <w:p w14:paraId="32D05A4A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第二完成人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1</w:t>
            </w: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</w:p>
          <w:p w14:paraId="7E249B60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18D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同上</w:t>
            </w:r>
          </w:p>
        </w:tc>
      </w:tr>
      <w:tr w:rsidR="003D5E5D" w:rsidRPr="00116C32" w14:paraId="556E8AC9" w14:textId="77777777" w:rsidTr="000C3C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D57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获得发明专利公开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492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第一完成人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2</w:t>
            </w: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</w:p>
          <w:p w14:paraId="685ED984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第二完成人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1</w:t>
            </w: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</w:p>
          <w:p w14:paraId="19CB8D0C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第三完成人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0.3</w:t>
            </w: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502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同上</w:t>
            </w:r>
          </w:p>
        </w:tc>
      </w:tr>
      <w:tr w:rsidR="003D5E5D" w:rsidRPr="00116C32" w14:paraId="789B1BC9" w14:textId="77777777" w:rsidTr="000C3C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1CA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获得实用新型专利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公开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406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第一完成人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1</w:t>
            </w: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</w:p>
          <w:p w14:paraId="7193A226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第二完成人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0.3</w:t>
            </w: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</w:p>
          <w:p w14:paraId="47C07FF2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ind w:firstLine="320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F5F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同上</w:t>
            </w:r>
          </w:p>
        </w:tc>
      </w:tr>
      <w:tr w:rsidR="003D5E5D" w:rsidRPr="00116C32" w14:paraId="2DD0C15B" w14:textId="77777777" w:rsidTr="000C3C3D">
        <w:tc>
          <w:tcPr>
            <w:tcW w:w="2660" w:type="dxa"/>
          </w:tcPr>
          <w:p w14:paraId="7185EAC6" w14:textId="77777777" w:rsidR="003D5E5D" w:rsidRPr="00116C32" w:rsidRDefault="003D5E5D" w:rsidP="00D74FE7">
            <w:pPr>
              <w:pStyle w:val="a3"/>
              <w:adjustRightInd w:val="0"/>
              <w:snapToGrid w:val="0"/>
              <w:spacing w:line="360" w:lineRule="auto"/>
              <w:rPr>
                <w:rFonts w:ascii="宋体" w:hAnsi="Times" w:cs="宋体"/>
                <w:kern w:val="0"/>
                <w:sz w:val="32"/>
                <w:szCs w:val="32"/>
                <w:lang w:val="en-US" w:eastAsia="zh-CN"/>
              </w:rPr>
            </w:pPr>
            <w:r w:rsidRPr="00116C32">
              <w:rPr>
                <w:rFonts w:ascii="宋体" w:hAnsi="Times" w:cs="宋体" w:hint="eastAsia"/>
                <w:kern w:val="0"/>
                <w:sz w:val="32"/>
                <w:szCs w:val="32"/>
                <w:lang w:val="en-US" w:eastAsia="zh-CN"/>
              </w:rPr>
              <w:t>参加境外国际学术会议</w:t>
            </w:r>
          </w:p>
        </w:tc>
        <w:tc>
          <w:tcPr>
            <w:tcW w:w="3208" w:type="dxa"/>
          </w:tcPr>
          <w:p w14:paraId="398C9867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做报告，每次6分</w:t>
            </w:r>
          </w:p>
          <w:p w14:paraId="61BF859A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做墙报，每次3分</w:t>
            </w:r>
          </w:p>
        </w:tc>
        <w:tc>
          <w:tcPr>
            <w:tcW w:w="3312" w:type="dxa"/>
          </w:tcPr>
          <w:p w14:paraId="0B754B27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需提供会议论文集封面、邀请函、含有学生所发表论文的目录及论文首页，若作口头报告须提供含学生口头报告的会议时间表。</w:t>
            </w:r>
          </w:p>
        </w:tc>
      </w:tr>
      <w:tr w:rsidR="003D5E5D" w:rsidRPr="00116C32" w14:paraId="2C16535D" w14:textId="77777777" w:rsidTr="000C3C3D">
        <w:tc>
          <w:tcPr>
            <w:tcW w:w="2660" w:type="dxa"/>
          </w:tcPr>
          <w:p w14:paraId="3C967DA6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参加全国学术会议或境内国际学术会议</w:t>
            </w:r>
          </w:p>
        </w:tc>
        <w:tc>
          <w:tcPr>
            <w:tcW w:w="3208" w:type="dxa"/>
          </w:tcPr>
          <w:p w14:paraId="745F2EFB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做报告，每次3分</w:t>
            </w:r>
          </w:p>
          <w:p w14:paraId="029A3FAF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做墙报，每次1分</w:t>
            </w:r>
          </w:p>
        </w:tc>
        <w:tc>
          <w:tcPr>
            <w:tcW w:w="3312" w:type="dxa"/>
          </w:tcPr>
          <w:p w14:paraId="7289D0A6" w14:textId="77777777" w:rsidR="003D5E5D" w:rsidRPr="00116C32" w:rsidRDefault="003D5E5D" w:rsidP="00D74FE7">
            <w:pPr>
              <w:adjustRightInd w:val="0"/>
              <w:snapToGrid w:val="0"/>
              <w:spacing w:line="360" w:lineRule="auto"/>
              <w:rPr>
                <w:rFonts w:ascii="宋体" w:eastAsia="宋体" w:hAnsi="Times" w:cs="宋体"/>
                <w:kern w:val="0"/>
                <w:sz w:val="32"/>
                <w:szCs w:val="32"/>
              </w:rPr>
            </w:pPr>
            <w:r w:rsidRPr="00116C32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需提供会议论文集封面、邀请函、含有学生所发表论文的目录、论文首页、含学生口头报告的会议时间表。</w:t>
            </w:r>
          </w:p>
        </w:tc>
      </w:tr>
    </w:tbl>
    <w:p w14:paraId="6F88E648" w14:textId="77777777" w:rsidR="003D5E5D" w:rsidRPr="00116C32" w:rsidRDefault="003D5E5D" w:rsidP="00D74FE7">
      <w:p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</w:p>
    <w:p w14:paraId="71F74DA4" w14:textId="77777777" w:rsidR="003D5E5D" w:rsidRPr="00116C32" w:rsidRDefault="003D5E5D" w:rsidP="00D74FE7">
      <w:p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说明：</w:t>
      </w:r>
    </w:p>
    <w:p w14:paraId="376A8597" w14:textId="77777777" w:rsidR="003D5E5D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宋体" w:eastAsia="宋体" w:hAnsi="Times" w:cs="宋体" w:hint="eastAsia"/>
          <w:kern w:val="0"/>
          <w:sz w:val="32"/>
          <w:szCs w:val="32"/>
        </w:rPr>
        <w:t>如在CELL，NATRUE，SCIENCE上发表论文，仍以16分封顶，但学院将另行奖励。</w:t>
      </w:r>
    </w:p>
    <w:p w14:paraId="0C93B2D2" w14:textId="3B345234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加分论文、科技成果、专利必须是该年度正式发表，或已被编辑部录用(必须有录用证明)，或者是编辑部有正式函件明确说明论文经作者修改后即可发表。加分论文</w:t>
      </w:r>
      <w:r w:rsidR="0099557D">
        <w:rPr>
          <w:rFonts w:ascii="宋体" w:eastAsia="宋体" w:hAnsi="Times" w:cs="宋体" w:hint="eastAsia"/>
          <w:kern w:val="0"/>
          <w:sz w:val="32"/>
          <w:szCs w:val="32"/>
        </w:rPr>
        <w:t>第一</w:t>
      </w:r>
      <w:r w:rsidR="0099557D">
        <w:rPr>
          <w:rFonts w:ascii="宋体" w:eastAsia="宋体" w:hAnsi="Times" w:cs="宋体"/>
          <w:kern w:val="0"/>
          <w:sz w:val="32"/>
          <w:szCs w:val="32"/>
        </w:rPr>
        <w:t>单位必须</w:t>
      </w:r>
      <w:r w:rsidR="0099557D">
        <w:rPr>
          <w:rFonts w:ascii="宋体" w:eastAsia="宋体" w:hAnsi="Times" w:cs="宋体" w:hint="eastAsia"/>
          <w:kern w:val="0"/>
          <w:sz w:val="32"/>
          <w:szCs w:val="32"/>
        </w:rPr>
        <w:t>是</w:t>
      </w:r>
      <w:r w:rsidR="0099557D">
        <w:rPr>
          <w:rFonts w:ascii="宋体" w:eastAsia="宋体" w:hAnsi="Times" w:cs="宋体"/>
          <w:kern w:val="0"/>
          <w:sz w:val="32"/>
          <w:szCs w:val="32"/>
        </w:rPr>
        <w:t>中山大学</w:t>
      </w:r>
      <w:r w:rsidR="0099557D">
        <w:rPr>
          <w:rFonts w:ascii="宋体" w:eastAsia="宋体" w:hAnsi="Times" w:cs="宋体" w:hint="eastAsia"/>
          <w:kern w:val="0"/>
          <w:sz w:val="32"/>
          <w:szCs w:val="32"/>
        </w:rPr>
        <w:t>化学工程与技术学院</w:t>
      </w:r>
      <w:bookmarkStart w:id="0" w:name="_GoBack"/>
      <w:bookmarkEnd w:id="0"/>
      <w:r w:rsidRPr="00116C32">
        <w:rPr>
          <w:rFonts w:ascii="宋体" w:eastAsia="宋体" w:hAnsi="Times" w:cs="宋体"/>
          <w:kern w:val="0"/>
          <w:sz w:val="32"/>
          <w:szCs w:val="32"/>
        </w:rPr>
        <w:t>。</w:t>
      </w:r>
    </w:p>
    <w:p w14:paraId="193FE846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已参加过上一学年度综合测评加分的论文、科研成果和专利，不能再次加分。如有发现重复提交已加过综合测评加分论文、科研成果和专利等材料，取消本学年度奖学金评选资格。</w:t>
      </w:r>
    </w:p>
    <w:p w14:paraId="43BE91EE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同篇论文多投发表的，只能加一次分，不重复加分。如果同一篇论文分别在中英文刊物上发表，只取其中一种刊物加分。</w:t>
      </w:r>
    </w:p>
    <w:p w14:paraId="00F142C3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化学学科和材料学科类核心刊物参照按北京大学、中科院和中山大学的规定，其它学科参照中山大学规定。</w:t>
      </w:r>
    </w:p>
    <w:p w14:paraId="429AEA83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省级以上一般性刊物必须有ISSN刊号的专业刊物。提交该类加分材料时必须在材料上注明ISSN刊号。</w:t>
      </w:r>
    </w:p>
    <w:p w14:paraId="4C237BDB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各项加分材料应按学院规定的期限内上交，过期无效。</w:t>
      </w:r>
    </w:p>
    <w:p w14:paraId="085364D1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参加综合测评加分的论文、科研成果和专利等材料必须经过导师审核并签名。</w:t>
      </w:r>
    </w:p>
    <w:p w14:paraId="024F5AC1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学生的导师以入学录取时的正式规定为准，如入学录取时无规定或中途有变更，则以学院或研究室安排的导师为准，如学生有多位导师，在论文加分时只能选一位导师。</w:t>
      </w:r>
    </w:p>
    <w:p w14:paraId="395953C3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各项加分材料应按学院规定的期限内上交，过期无效。</w:t>
      </w:r>
    </w:p>
    <w:p w14:paraId="32EF3BC8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学生的导师以入学录取时的正式规定为准，如入学录取时无规定或中途有变更，则以学院或研究室安排的导师为准，如学生有多位导师，在论文加分时只能选一位导师。</w:t>
      </w:r>
    </w:p>
    <w:p w14:paraId="1ED52D44" w14:textId="77777777" w:rsidR="003D5E5D" w:rsidRPr="00116C32" w:rsidRDefault="003D5E5D" w:rsidP="00D74FE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 w:rsidRPr="00116C32">
        <w:rPr>
          <w:rFonts w:ascii="宋体" w:eastAsia="宋体" w:hAnsi="Times" w:cs="宋体"/>
          <w:kern w:val="0"/>
          <w:sz w:val="32"/>
          <w:szCs w:val="32"/>
        </w:rPr>
        <w:t>SCI、EI全文收录的刊物及SCI影响因子，以</w:t>
      </w:r>
      <w:r>
        <w:rPr>
          <w:rFonts w:ascii="宋体" w:eastAsia="宋体" w:hAnsi="Times" w:cs="宋体" w:hint="eastAsia"/>
          <w:kern w:val="0"/>
          <w:sz w:val="32"/>
          <w:szCs w:val="32"/>
        </w:rPr>
        <w:t>学院公布</w:t>
      </w:r>
      <w:r w:rsidRPr="00116C32">
        <w:rPr>
          <w:rFonts w:ascii="宋体" w:eastAsia="宋体" w:hAnsi="Times" w:cs="宋体"/>
          <w:kern w:val="0"/>
          <w:sz w:val="32"/>
          <w:szCs w:val="32"/>
        </w:rPr>
        <w:t>的为准</w:t>
      </w:r>
      <w:r w:rsidRPr="00116C32">
        <w:rPr>
          <w:rFonts w:ascii="宋体" w:eastAsia="宋体" w:hAnsi="Times" w:cs="宋体" w:hint="eastAsia"/>
          <w:kern w:val="0"/>
          <w:sz w:val="32"/>
          <w:szCs w:val="32"/>
        </w:rPr>
        <w:t>。</w:t>
      </w:r>
    </w:p>
    <w:p w14:paraId="071D0E1D" w14:textId="7DB9FEF8" w:rsidR="003D5E5D" w:rsidRDefault="003D5E5D" w:rsidP="00D74FE7">
      <w:pPr>
        <w:adjustRightInd w:val="0"/>
        <w:snapToGrid w:val="0"/>
        <w:spacing w:line="360" w:lineRule="auto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宋体" w:eastAsia="宋体" w:hAnsi="Times" w:cs="宋体" w:hint="eastAsia"/>
          <w:kern w:val="0"/>
          <w:sz w:val="32"/>
          <w:szCs w:val="32"/>
        </w:rPr>
        <w:t>13</w:t>
      </w:r>
      <w:r w:rsidRPr="00116C32">
        <w:rPr>
          <w:rFonts w:ascii="宋体" w:eastAsia="宋体" w:hAnsi="Times" w:cs="宋体" w:hint="eastAsia"/>
          <w:kern w:val="0"/>
          <w:sz w:val="32"/>
          <w:szCs w:val="32"/>
        </w:rPr>
        <w:t>.</w:t>
      </w:r>
      <w:r>
        <w:rPr>
          <w:rFonts w:ascii="宋体" w:eastAsia="宋体" w:hAnsi="Times" w:cs="宋体" w:hint="eastAsia"/>
          <w:kern w:val="0"/>
          <w:sz w:val="32"/>
          <w:szCs w:val="32"/>
        </w:rPr>
        <w:t xml:space="preserve"> </w:t>
      </w:r>
      <w:r w:rsidRPr="00116C32">
        <w:rPr>
          <w:rFonts w:ascii="宋体" w:eastAsia="宋体" w:hAnsi="Times" w:cs="宋体" w:hint="eastAsia"/>
          <w:kern w:val="0"/>
          <w:sz w:val="32"/>
          <w:szCs w:val="32"/>
        </w:rPr>
        <w:t xml:space="preserve"> 存在共同一作的情况，影响因子减半处理；若其他共同一作不参与评选，影响因子不变。</w:t>
      </w:r>
    </w:p>
    <w:p w14:paraId="00B3246A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二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社会工作加分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73889A9F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1.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社会工作主要指在校担任的面向学生的无报酬的工作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在社会上兼职不算在内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5AA0B4BB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2. 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具体任职情况加分如下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: </w:t>
      </w:r>
    </w:p>
    <w:tbl>
      <w:tblPr>
        <w:tblW w:w="818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559"/>
      </w:tblGrid>
      <w:tr w:rsidR="003D5E5D" w:rsidRPr="007157F5" w14:paraId="42A11FD7" w14:textId="77777777" w:rsidTr="000C3C3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FC2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Times" w:eastAsia="宋体" w:hAnsi="Times" w:cs="Times"/>
                <w:noProof/>
                <w:kern w:val="0"/>
                <w:sz w:val="32"/>
                <w:szCs w:val="32"/>
              </w:rPr>
              <w:drawing>
                <wp:inline distT="0" distB="0" distL="0" distR="0" wp14:anchorId="0A56E33C" wp14:editId="42582414">
                  <wp:extent cx="12700" cy="127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加分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条件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FABFE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加分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14F7EC58" w14:textId="77777777" w:rsidTr="000C3C3D">
        <w:tblPrEx>
          <w:tblBorders>
            <w:top w:val="none" w:sz="0" w:space="0" w:color="auto"/>
          </w:tblBorders>
        </w:tblPrEx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5EE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2909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Times" w:eastAsia="宋体" w:hAnsi="Times" w:cs="Times"/>
                <w:noProof/>
                <w:kern w:val="0"/>
                <w:sz w:val="32"/>
                <w:szCs w:val="32"/>
              </w:rPr>
              <w:drawing>
                <wp:inline distT="0" distB="0" distL="0" distR="0" wp14:anchorId="4A6CDE58" wp14:editId="4D9AAFF5">
                  <wp:extent cx="12700" cy="127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校研究生会主席。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F8E864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3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66CC1399" w14:textId="77777777" w:rsidTr="000C3C3D">
        <w:tblPrEx>
          <w:tblBorders>
            <w:top w:val="none" w:sz="0" w:space="0" w:color="auto"/>
          </w:tblBorders>
        </w:tblPrEx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F4C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研究生会副主席、院研究生会主席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;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研究生党支部主要负责人。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5EA58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2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0800C3BC" w14:textId="77777777" w:rsidTr="000C3C3D">
        <w:tblPrEx>
          <w:tblBorders>
            <w:top w:val="none" w:sz="0" w:space="0" w:color="auto"/>
          </w:tblBorders>
        </w:tblPrEx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C86C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院研究生会副主席。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CDAA07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1.5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16516F87" w14:textId="77777777" w:rsidTr="000C3C3D">
        <w:tblPrEx>
          <w:tblBorders>
            <w:top w:val="none" w:sz="0" w:space="0" w:color="auto"/>
          </w:tblBorders>
        </w:tblPrEx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A12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校研究生会各部部长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;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院研究生会各部部长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;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各班班长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;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团支书；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学刊编委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;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院研究生党支部委员。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2C15E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1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0C331232" w14:textId="77777777" w:rsidTr="000C3C3D">
        <w:tblPrEx>
          <w:tblBorders>
            <w:top w:val="none" w:sz="0" w:space="0" w:color="auto"/>
          </w:tblBorders>
        </w:tblPrEx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4663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校研究生会各部副部长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;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院研究生会各部副部长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;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各班班委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；各支部委员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。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09349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0.8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7283460D" w14:textId="77777777" w:rsidTr="000C3C3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86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Times" w:eastAsia="宋体" w:hAnsi="Times" w:cs="Times"/>
                <w:noProof/>
                <w:kern w:val="0"/>
                <w:sz w:val="32"/>
                <w:szCs w:val="32"/>
              </w:rPr>
              <w:drawing>
                <wp:inline distT="0" distB="0" distL="0" distR="0" wp14:anchorId="425D299D" wp14:editId="0B123D30">
                  <wp:extent cx="12700" cy="127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院研究生会干事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0CFE44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0.</w:t>
            </w: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5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分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</w:tbl>
    <w:p w14:paraId="31234846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</w:p>
    <w:p w14:paraId="428549AB" w14:textId="7983351D" w:rsidR="003D5E5D" w:rsidRPr="00D74FE7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>
        <w:rPr>
          <w:rFonts w:ascii="宋体" w:eastAsia="宋体" w:hAnsi="Times" w:cs="宋体" w:hint="eastAsia"/>
          <w:kern w:val="0"/>
          <w:sz w:val="32"/>
          <w:szCs w:val="32"/>
        </w:rPr>
        <w:t>3</w:t>
      </w:r>
      <w:r w:rsidRPr="007157F5">
        <w:rPr>
          <w:rFonts w:ascii="宋体" w:eastAsia="宋体" w:hAnsi="Times" w:cs="宋体"/>
          <w:kern w:val="0"/>
          <w:sz w:val="32"/>
          <w:szCs w:val="32"/>
        </w:rPr>
        <w:t>.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兼多项职务者只取最高分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工作表现不称职者不予加分。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0E68094E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>
        <w:rPr>
          <w:rFonts w:ascii="宋体" w:eastAsia="宋体" w:hAnsi="Times" w:cs="宋体" w:hint="eastAsia"/>
          <w:kern w:val="0"/>
          <w:sz w:val="32"/>
          <w:szCs w:val="32"/>
        </w:rPr>
        <w:t>三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获得荣誉加分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4839A331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1.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获奖项目指评奖学年度内所受到的奖励。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66366EEF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2.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先进集体和个人奖励、表彰等的加分办法如下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: </w:t>
      </w:r>
    </w:p>
    <w:tbl>
      <w:tblPr>
        <w:tblW w:w="903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1418"/>
        <w:gridCol w:w="1417"/>
        <w:gridCol w:w="1418"/>
      </w:tblGrid>
      <w:tr w:rsidR="003D5E5D" w:rsidRPr="007157F5" w14:paraId="4C2B8D3C" w14:textId="77777777" w:rsidTr="000C3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4AA263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表彰级别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4887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国家级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33B7D6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省级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20639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市级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938F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校级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31A85B20" w14:textId="77777777" w:rsidTr="000C3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D61C7A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Times" w:eastAsia="宋体" w:hAnsi="Times" w:cs="Times"/>
                <w:noProof/>
                <w:kern w:val="0"/>
                <w:sz w:val="32"/>
                <w:szCs w:val="32"/>
              </w:rPr>
              <w:drawing>
                <wp:inline distT="0" distB="0" distL="0" distR="0" wp14:anchorId="55C2030C" wp14:editId="0EFBCE6F">
                  <wp:extent cx="12700" cy="12700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先进个人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F3A74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424E9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CD66D3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EE6514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0.8 </w:t>
            </w:r>
          </w:p>
        </w:tc>
      </w:tr>
      <w:tr w:rsidR="003D5E5D" w:rsidRPr="007157F5" w14:paraId="38953153" w14:textId="77777777" w:rsidTr="000C3C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BCB092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Times" w:eastAsia="宋体" w:hAnsi="Times" w:cs="Times"/>
                <w:noProof/>
                <w:kern w:val="0"/>
                <w:sz w:val="32"/>
                <w:szCs w:val="32"/>
              </w:rPr>
              <w:drawing>
                <wp:inline distT="0" distB="0" distL="0" distR="0" wp14:anchorId="6D2B4174" wp14:editId="2F7AE3C5">
                  <wp:extent cx="12700" cy="127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先进集体主要负责人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CEA8A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280F4B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DF6BD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37F3E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0.6 </w:t>
            </w:r>
          </w:p>
        </w:tc>
      </w:tr>
      <w:tr w:rsidR="003D5E5D" w:rsidRPr="007157F5" w14:paraId="5F10F55B" w14:textId="77777777" w:rsidTr="000C3C3D">
        <w:trPr>
          <w:trHeight w:val="6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92046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先进集体一般负责人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00004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D8B6C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1</w:t>
            </w:r>
            <w:r w:rsidRPr="007157F5">
              <w:rPr>
                <w:rFonts w:ascii="Times" w:eastAsia="宋体" w:hAnsi="Times" w:cs="Times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A6C47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C8A28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0.3 </w:t>
            </w:r>
          </w:p>
        </w:tc>
      </w:tr>
      <w:tr w:rsidR="003D5E5D" w:rsidRPr="007157F5" w14:paraId="4AD45961" w14:textId="77777777" w:rsidTr="000C3C3D">
        <w:trPr>
          <w:trHeight w:val="7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A180B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先进集体一般成员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D4ED5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A0EC4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9648CC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73997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0.2</w:t>
            </w:r>
          </w:p>
        </w:tc>
      </w:tr>
    </w:tbl>
    <w:p w14:paraId="4F75B994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</w:p>
    <w:p w14:paraId="725D31D0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说明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: </w:t>
      </w:r>
    </w:p>
    <w:p w14:paraId="1E63E610" w14:textId="77777777" w:rsidR="00FA6084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(1)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主要负责人指该集体</w:t>
      </w: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或活动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的主要组织者和策划者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2DD10178" w14:textId="797DA962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ins w:id="1" w:author="dell" w:date="2016-09-09T17:44:00Z"/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(2)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一般负责人指该集体</w:t>
      </w: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或活动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的协调者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4632253F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ins w:id="2" w:author="dell" w:date="2016-09-09T17:44:00Z"/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(3)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一般成员指该集体</w:t>
      </w: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或活动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的参与成员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0CCBB4C3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(4)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个别年度因参与到国家、省市重大活动志愿服务所获奖励、表彰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加分以学校文件相应加分情况为准。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7DE24C44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3.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科研与学习竞赛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tbl>
      <w:tblPr>
        <w:tblW w:w="10064" w:type="dxa"/>
        <w:tblInd w:w="-74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709"/>
      </w:tblGrid>
      <w:tr w:rsidR="003D5E5D" w:rsidRPr="007157F5" w14:paraId="0BEB8B95" w14:textId="77777777" w:rsidTr="000C3C3D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94CC14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级别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6136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022A4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省级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1DE9C6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市级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9E2752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校级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575F3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院级</w:t>
            </w:r>
          </w:p>
        </w:tc>
      </w:tr>
      <w:tr w:rsidR="003D5E5D" w:rsidRPr="007157F5" w14:paraId="6D9A4239" w14:textId="77777777" w:rsidTr="000C3C3D">
        <w:tblPrEx>
          <w:tblBorders>
            <w:top w:val="none" w:sz="0" w:space="0" w:color="auto"/>
          </w:tblBorders>
        </w:tblPrEx>
        <w:trPr>
          <w:trHeight w:val="1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56901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等级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E3C98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B833B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A3BE6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CB681A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65979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767112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DCB63A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479E1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89D6F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07A09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A772F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F1CECA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6CE2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70CC43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58E6C8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</w:p>
        </w:tc>
      </w:tr>
      <w:tr w:rsidR="003D5E5D" w:rsidRPr="007157F5" w14:paraId="060FD317" w14:textId="77777777" w:rsidTr="000C3C3D"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EB6E0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加分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EA062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FAAB5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BB95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511F4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2AED18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D691ED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A913A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2</w:t>
            </w:r>
            <w:r w:rsidRPr="007157F5">
              <w:rPr>
                <w:rFonts w:ascii="Times" w:eastAsia="宋体" w:hAnsi="Times" w:cs="Times"/>
                <w:noProof/>
                <w:kern w:val="0"/>
                <w:sz w:val="32"/>
                <w:szCs w:val="32"/>
              </w:rPr>
              <w:drawing>
                <wp:inline distT="0" distB="0" distL="0" distR="0" wp14:anchorId="1880D44F" wp14:editId="215DA914">
                  <wp:extent cx="12700" cy="127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62DBDB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994EA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6A49C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Times" w:eastAsia="宋体" w:hAnsi="Times" w:cs="Times" w:hint="eastAsia"/>
                <w:noProof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E637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59A657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4F2B9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87E2C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1D45E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0.1</w:t>
            </w:r>
          </w:p>
        </w:tc>
      </w:tr>
    </w:tbl>
    <w:p w14:paraId="399988E1" w14:textId="77777777" w:rsidR="00D74FE7" w:rsidRDefault="00D74FE7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</w:p>
    <w:p w14:paraId="33967ABC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说明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: </w:t>
      </w:r>
    </w:p>
    <w:p w14:paraId="2EEF4089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(1)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科研与学习竞赛指与专业有关的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由学院及以上单位举办的正式的科研学习竞赛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2B8B9120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(2)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竞赛级别的衡定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一般由举办单位的级别决定。譬如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由某学院举行的学习竞赛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即使面向全校区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也只能算是院级竞赛。各种竞赛的级别、类别的最终认证权在院学工办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244B4BCC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(3)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团体竞赛获奖可按主要成员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以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100%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计分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和一般成员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以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70% 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计分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划分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其中主要成员不超过总人数的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20%; </w:t>
      </w:r>
    </w:p>
    <w:p w14:paraId="77A79C69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(4)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个人或集体参与科研项目和学习竞赛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原则上应以科研成果或竞赛证书或网站公示为判定依据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且该成果或荣誉在加分评定时限内。若个人所参与的是阶段性科研项目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在评定时限内无法结项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可以依据实际情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况酌情考虑予以加分。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74285709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</w:p>
    <w:p w14:paraId="4A9FEDE1" w14:textId="77777777" w:rsidR="003D5E5D" w:rsidRPr="00AC61C9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4.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文体类竞赛</w:t>
      </w:r>
    </w:p>
    <w:tbl>
      <w:tblPr>
        <w:tblpPr w:leftFromText="180" w:rightFromText="180" w:vertAnchor="text" w:horzAnchor="page" w:tblpX="1069" w:tblpY="117"/>
        <w:tblW w:w="100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675"/>
        <w:gridCol w:w="709"/>
        <w:gridCol w:w="567"/>
        <w:gridCol w:w="458"/>
        <w:gridCol w:w="709"/>
        <w:gridCol w:w="709"/>
        <w:gridCol w:w="709"/>
        <w:gridCol w:w="708"/>
        <w:gridCol w:w="709"/>
      </w:tblGrid>
      <w:tr w:rsidR="003D5E5D" w:rsidRPr="007157F5" w14:paraId="2DF38FFE" w14:textId="77777777" w:rsidTr="000C3C3D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75A31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级别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FE4E5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国家级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116229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省级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EF9BF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市级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3ED068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校级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CE0DC8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院级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19C403F9" w14:textId="77777777" w:rsidTr="000C3C3D">
        <w:tblPrEx>
          <w:tblBorders>
            <w:top w:val="none" w:sz="0" w:space="0" w:color="auto"/>
          </w:tblBorders>
        </w:tblPrEx>
        <w:trPr>
          <w:trHeight w:val="7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E7D10C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等级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4BA808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79F953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5EA464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D575DB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7311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C42E93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3BC613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A865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719837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96E8A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429667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90A10C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7F029B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一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93D3D2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二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3217B3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三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3D5E5D" w:rsidRPr="007157F5" w14:paraId="13EB6944" w14:textId="77777777" w:rsidTr="000C3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D9280C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 w:hint="eastAsia"/>
                <w:kern w:val="0"/>
                <w:sz w:val="32"/>
                <w:szCs w:val="32"/>
              </w:rPr>
              <w:t>加分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E21DD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3.5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A0886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3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D4DC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BCAE65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7B24E4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2</w:t>
            </w: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43349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1.5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46598E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1.5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E6735B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1.3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42A92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420BF1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>
              <w:rPr>
                <w:rFonts w:ascii="宋体" w:eastAsia="宋体" w:hAnsi="Times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0DB6A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7E5A8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64ECC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DB6290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60D57F" w14:textId="77777777" w:rsidR="003D5E5D" w:rsidRPr="007157F5" w:rsidRDefault="003D5E5D" w:rsidP="00D74FE7">
            <w:pPr>
              <w:widowControl/>
              <w:autoSpaceDE w:val="0"/>
              <w:autoSpaceDN w:val="0"/>
              <w:adjustRightInd w:val="0"/>
              <w:snapToGrid w:val="0"/>
              <w:spacing w:after="240" w:line="360" w:lineRule="auto"/>
              <w:jc w:val="left"/>
              <w:rPr>
                <w:rFonts w:ascii="Times" w:eastAsia="宋体" w:hAnsi="Times" w:cs="Times"/>
                <w:kern w:val="0"/>
                <w:sz w:val="32"/>
                <w:szCs w:val="32"/>
              </w:rPr>
            </w:pPr>
            <w:r w:rsidRPr="007157F5">
              <w:rPr>
                <w:rFonts w:ascii="宋体" w:eastAsia="宋体" w:hAnsi="Times" w:cs="宋体"/>
                <w:kern w:val="0"/>
                <w:sz w:val="32"/>
                <w:szCs w:val="32"/>
              </w:rPr>
              <w:t xml:space="preserve">0.1 </w:t>
            </w:r>
          </w:p>
        </w:tc>
      </w:tr>
    </w:tbl>
    <w:p w14:paraId="4932208E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说明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: </w:t>
      </w:r>
    </w:p>
    <w:p w14:paraId="2317D309" w14:textId="77777777" w:rsidR="003D5E5D" w:rsidRPr="004B62AF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(1)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文化类各种竞赛必须是指经院、校、省及以上有关单位批准举办的活动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如</w:t>
      </w:r>
      <w:r w:rsidRPr="007157F5">
        <w:rPr>
          <w:rFonts w:ascii="宋体" w:eastAsia="宋体" w:hAnsi="Times" w:cs="宋体"/>
          <w:kern w:val="0"/>
          <w:sz w:val="32"/>
          <w:szCs w:val="32"/>
        </w:rPr>
        <w:t>: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辩论赛、演讲赛、艺术节、歌唱比赛等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6407C5E0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(2)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体育类各种竞赛必须是指经院、校、省及以上有关单位批准举办的比赛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如</w:t>
      </w:r>
      <w:r w:rsidRPr="007157F5">
        <w:rPr>
          <w:rFonts w:ascii="宋体" w:eastAsia="宋体" w:hAnsi="Times" w:cs="宋体"/>
          <w:kern w:val="0"/>
          <w:sz w:val="32"/>
          <w:szCs w:val="32"/>
        </w:rPr>
        <w:t>: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校运会、院运会等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193F18C4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(3)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在同一级别的文艺演出或比赛中获不同奖项者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只记最高分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不累加。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24A5CA62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(4)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体育比赛以每人每次每项计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同一项目在不同级别比赛获奖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只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计最高分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不累加</w:t>
      </w:r>
      <w:r w:rsidRPr="007157F5">
        <w:rPr>
          <w:rFonts w:ascii="宋体" w:eastAsia="宋体" w:hAnsi="Times" w:cs="宋体"/>
          <w:kern w:val="0"/>
          <w:sz w:val="32"/>
          <w:szCs w:val="32"/>
        </w:rPr>
        <w:t>;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不同项目可累加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但累加不可超过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3 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项</w:t>
      </w:r>
      <w:r w:rsidRPr="007157F5">
        <w:rPr>
          <w:rFonts w:ascii="宋体" w:eastAsia="宋体" w:hAnsi="Times" w:cs="宋体"/>
          <w:kern w:val="0"/>
          <w:sz w:val="32"/>
          <w:szCs w:val="32"/>
        </w:rPr>
        <w:t>;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获团体奖项者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如接力赛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个人可按此名次加分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0751C767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(5)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团体演出</w:t>
      </w:r>
      <w:r w:rsidRPr="007157F5">
        <w:rPr>
          <w:rFonts w:ascii="宋体" w:eastAsia="宋体" w:hAnsi="Times" w:cs="宋体"/>
          <w:kern w:val="0"/>
          <w:sz w:val="32"/>
          <w:szCs w:val="32"/>
        </w:rPr>
        <w:t>/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团体竞赛获奖可按主要成员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>/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主力队员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以</w:t>
      </w:r>
      <w:r w:rsidRPr="007157F5">
        <w:rPr>
          <w:rFonts w:ascii="宋体" w:eastAsia="宋体" w:hAnsi="Times" w:cs="宋体"/>
          <w:kern w:val="0"/>
          <w:sz w:val="32"/>
          <w:szCs w:val="32"/>
        </w:rPr>
        <w:t>100%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计分</w:t>
      </w:r>
      <w:r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和一般成员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>/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非主力队员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>(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以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70%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计分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划分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其中主要成员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>/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主力队员不超过总人数的</w:t>
      </w:r>
      <w:r w:rsidRPr="007157F5">
        <w:rPr>
          <w:rFonts w:ascii="宋体" w:eastAsia="宋体" w:hAnsi="Times" w:cs="宋体"/>
          <w:kern w:val="0"/>
          <w:sz w:val="32"/>
          <w:szCs w:val="32"/>
        </w:rPr>
        <w:t>20%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。获奖团体的候补队员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如能出具有关证明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则按该项的一半加分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;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友谊比赛不加分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675B7DED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(6)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获得单项奖的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如“最佳人气奖”、“最有台风奖”、“最受欢迎奖”、“优胜奖”、“鼓励奖”等特殊单项奖的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统一按该级别的第三名加分。如果同时获等级和单项奖励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则以最高分值项计分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不累加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3BFAE030" w14:textId="77777777" w:rsidR="003D5E5D" w:rsidRPr="007157F5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(7)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比赛结果按等级算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则第</w:t>
      </w:r>
      <w:r>
        <w:rPr>
          <w:rFonts w:ascii="宋体" w:eastAsia="宋体" w:hAnsi="Times" w:cs="宋体"/>
          <w:kern w:val="0"/>
          <w:sz w:val="32"/>
          <w:szCs w:val="32"/>
        </w:rPr>
        <w:t>1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名按一等奖计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第</w:t>
      </w:r>
      <w:r w:rsidRPr="007157F5">
        <w:rPr>
          <w:rFonts w:ascii="宋体" w:eastAsia="宋体" w:hAnsi="Times" w:cs="宋体"/>
          <w:kern w:val="0"/>
          <w:sz w:val="32"/>
          <w:szCs w:val="32"/>
        </w:rPr>
        <w:t>2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、</w:t>
      </w:r>
      <w:r>
        <w:rPr>
          <w:rFonts w:ascii="宋体" w:eastAsia="宋体" w:hAnsi="Times" w:cs="宋体"/>
          <w:kern w:val="0"/>
          <w:sz w:val="32"/>
          <w:szCs w:val="32"/>
        </w:rPr>
        <w:t>3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名按二等奖计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第</w:t>
      </w:r>
      <w:r>
        <w:rPr>
          <w:rFonts w:ascii="宋体" w:eastAsia="宋体" w:hAnsi="Times" w:cs="宋体"/>
          <w:kern w:val="0"/>
          <w:sz w:val="32"/>
          <w:szCs w:val="32"/>
        </w:rPr>
        <w:t>4-6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名按三等奖计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; </w:t>
      </w:r>
    </w:p>
    <w:p w14:paraId="22776B47" w14:textId="77777777" w:rsidR="003D5E5D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 w:rsidRPr="007157F5">
        <w:rPr>
          <w:rFonts w:ascii="宋体" w:eastAsia="宋体" w:hAnsi="Times" w:cs="宋体"/>
          <w:kern w:val="0"/>
          <w:sz w:val="32"/>
          <w:szCs w:val="32"/>
        </w:rPr>
        <w:t>(8)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活动级别一般根据主办单位的级别确定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主办单位级别和活动范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围级别不同时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以较低的级别来确定活动级别。</w:t>
      </w:r>
      <w:r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16AFD578" w14:textId="5224F694" w:rsidR="00D74FE7" w:rsidRDefault="00D74FE7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ind w:firstLine="640"/>
        <w:jc w:val="left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宋体" w:eastAsia="宋体" w:hAnsi="Times" w:cs="宋体" w:hint="eastAsia"/>
          <w:kern w:val="0"/>
          <w:sz w:val="32"/>
          <w:szCs w:val="32"/>
        </w:rPr>
        <w:t>第十二条  每位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学生获得</w:t>
      </w:r>
      <w:r>
        <w:rPr>
          <w:rFonts w:ascii="宋体" w:eastAsia="宋体" w:hAnsi="Times" w:cs="宋体" w:hint="eastAsia"/>
          <w:kern w:val="0"/>
          <w:sz w:val="32"/>
          <w:szCs w:val="32"/>
        </w:rPr>
        <w:t>科研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加分的上限为</w:t>
      </w:r>
      <w:r>
        <w:rPr>
          <w:rFonts w:ascii="宋体" w:eastAsia="宋体" w:hAnsi="Times" w:cs="宋体" w:hint="eastAsia"/>
          <w:kern w:val="0"/>
          <w:sz w:val="32"/>
          <w:szCs w:val="32"/>
        </w:rPr>
        <w:t>16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分</w:t>
      </w:r>
      <w:r w:rsidRPr="007157F5">
        <w:rPr>
          <w:rFonts w:ascii="宋体" w:eastAsia="宋体" w:hAnsi="Times" w:cs="宋体"/>
          <w:kern w:val="0"/>
          <w:sz w:val="32"/>
          <w:szCs w:val="32"/>
        </w:rPr>
        <w:t>,</w:t>
      </w:r>
      <w:r>
        <w:rPr>
          <w:rFonts w:ascii="宋体" w:eastAsia="宋体" w:hAnsi="Times" w:cs="宋体" w:hint="eastAsia"/>
          <w:kern w:val="0"/>
          <w:sz w:val="32"/>
          <w:szCs w:val="32"/>
        </w:rPr>
        <w:t>其他部分加分总和上限为6分。加分项必须有相应证明材料</w:t>
      </w:r>
      <w:r w:rsidRPr="007157F5">
        <w:rPr>
          <w:rFonts w:ascii="宋体" w:eastAsia="宋体" w:hAnsi="Times" w:cs="宋体" w:hint="eastAsia"/>
          <w:kern w:val="0"/>
          <w:sz w:val="32"/>
          <w:szCs w:val="32"/>
        </w:rPr>
        <w:t>。</w:t>
      </w:r>
    </w:p>
    <w:p w14:paraId="534685E5" w14:textId="77777777" w:rsidR="00D74FE7" w:rsidRPr="007157F5" w:rsidRDefault="00D74FE7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ind w:firstLine="640"/>
        <w:jc w:val="left"/>
        <w:rPr>
          <w:rFonts w:ascii="Times" w:eastAsia="宋体" w:hAnsi="Times" w:cs="Times"/>
          <w:kern w:val="0"/>
          <w:sz w:val="32"/>
          <w:szCs w:val="32"/>
        </w:rPr>
      </w:pPr>
    </w:p>
    <w:p w14:paraId="5A5B5477" w14:textId="77777777" w:rsidR="003D5E5D" w:rsidRPr="004B62AF" w:rsidRDefault="003D5E5D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center"/>
        <w:rPr>
          <w:rFonts w:ascii="Times" w:eastAsia="宋体" w:hAnsi="Times" w:cs="Times"/>
          <w:b/>
          <w:kern w:val="0"/>
          <w:sz w:val="32"/>
          <w:szCs w:val="32"/>
        </w:rPr>
      </w:pPr>
      <w:r w:rsidRPr="004B62AF">
        <w:rPr>
          <w:rFonts w:ascii="宋体" w:eastAsia="宋体" w:hAnsi="Times" w:cs="宋体" w:hint="eastAsia"/>
          <w:b/>
          <w:kern w:val="0"/>
          <w:sz w:val="32"/>
          <w:szCs w:val="32"/>
        </w:rPr>
        <w:t>第三章 附则</w:t>
      </w:r>
    </w:p>
    <w:p w14:paraId="7CC4329E" w14:textId="6C5AD9BD" w:rsidR="003D5E5D" w:rsidRDefault="00F909D5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宋体" w:eastAsia="宋体" w:hAnsi="Times" w:cs="宋体"/>
          <w:kern w:val="0"/>
          <w:sz w:val="32"/>
          <w:szCs w:val="32"/>
        </w:rPr>
      </w:pPr>
      <w:r>
        <w:rPr>
          <w:rFonts w:ascii="黑体" w:eastAsia="黑体" w:hAnsi="Times" w:cs="黑体" w:hint="eastAsia"/>
          <w:kern w:val="0"/>
          <w:sz w:val="32"/>
          <w:szCs w:val="32"/>
        </w:rPr>
        <w:t xml:space="preserve">    </w:t>
      </w:r>
      <w:r w:rsidR="00D74FE7">
        <w:rPr>
          <w:rFonts w:ascii="宋体" w:eastAsia="宋体" w:hAnsi="Times" w:cs="宋体" w:hint="eastAsia"/>
          <w:kern w:val="0"/>
          <w:sz w:val="32"/>
          <w:szCs w:val="32"/>
        </w:rPr>
        <w:t>第十三</w:t>
      </w:r>
      <w:r w:rsidR="003D5E5D" w:rsidRPr="00FA6084">
        <w:rPr>
          <w:rFonts w:ascii="宋体" w:eastAsia="宋体" w:hAnsi="Times" w:cs="宋体" w:hint="eastAsia"/>
          <w:kern w:val="0"/>
          <w:sz w:val="32"/>
          <w:szCs w:val="32"/>
        </w:rPr>
        <w:t>条</w:t>
      </w:r>
      <w:r w:rsidR="003D5E5D" w:rsidRPr="00FA6084">
        <w:rPr>
          <w:rFonts w:ascii="宋体" w:eastAsia="宋体" w:hAnsi="Times" w:cs="宋体"/>
          <w:kern w:val="0"/>
          <w:sz w:val="32"/>
          <w:szCs w:val="32"/>
        </w:rPr>
        <w:t xml:space="preserve"> </w:t>
      </w:r>
      <w:r w:rsidRPr="00FA6084">
        <w:rPr>
          <w:rFonts w:ascii="宋体" w:eastAsia="宋体" w:hAnsi="Times" w:cs="宋体" w:hint="eastAsia"/>
          <w:kern w:val="0"/>
          <w:sz w:val="32"/>
          <w:szCs w:val="32"/>
        </w:rPr>
        <w:t xml:space="preserve"> </w:t>
      </w:r>
      <w:r w:rsidR="003D5E5D">
        <w:rPr>
          <w:rFonts w:ascii="宋体" w:eastAsia="宋体" w:hAnsi="Times" w:cs="宋体" w:hint="eastAsia"/>
          <w:kern w:val="0"/>
          <w:sz w:val="32"/>
          <w:szCs w:val="32"/>
        </w:rPr>
        <w:t>本细则解释权属于化学工程与技术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学院</w:t>
      </w:r>
      <w:r w:rsidR="003D5E5D">
        <w:rPr>
          <w:rFonts w:ascii="宋体" w:eastAsia="宋体" w:hAnsi="Times" w:cs="宋体" w:hint="eastAsia"/>
          <w:kern w:val="0"/>
          <w:sz w:val="32"/>
          <w:szCs w:val="32"/>
        </w:rPr>
        <w:t>研究生奖助</w:t>
      </w:r>
      <w:r w:rsidR="000C3C3D">
        <w:rPr>
          <w:rFonts w:ascii="宋体" w:eastAsia="宋体" w:hAnsi="Times" w:cs="宋体" w:hint="eastAsia"/>
          <w:kern w:val="0"/>
          <w:sz w:val="32"/>
          <w:szCs w:val="32"/>
        </w:rPr>
        <w:t>学</w:t>
      </w:r>
      <w:r w:rsidR="00881AAE">
        <w:rPr>
          <w:rFonts w:ascii="宋体" w:eastAsia="宋体" w:hAnsi="Times" w:cs="宋体" w:hint="eastAsia"/>
          <w:kern w:val="0"/>
          <w:sz w:val="32"/>
          <w:szCs w:val="32"/>
        </w:rPr>
        <w:t>金评审委员会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。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0DD6CBFE" w14:textId="7F2DC36E" w:rsidR="003D5E5D" w:rsidRPr="007157F5" w:rsidRDefault="00F909D5" w:rsidP="00D74FE7">
      <w:pPr>
        <w:widowControl/>
        <w:autoSpaceDE w:val="0"/>
        <w:autoSpaceDN w:val="0"/>
        <w:adjustRightInd w:val="0"/>
        <w:snapToGrid w:val="0"/>
        <w:spacing w:after="240" w:line="360" w:lineRule="auto"/>
        <w:jc w:val="left"/>
        <w:rPr>
          <w:rFonts w:ascii="Times" w:eastAsia="宋体" w:hAnsi="Times" w:cs="Times"/>
          <w:kern w:val="0"/>
          <w:sz w:val="32"/>
          <w:szCs w:val="32"/>
        </w:rPr>
      </w:pPr>
      <w:r>
        <w:rPr>
          <w:rFonts w:ascii="黑体" w:eastAsia="黑体" w:hAnsi="Times" w:cs="黑体" w:hint="eastAsia"/>
          <w:kern w:val="0"/>
          <w:sz w:val="32"/>
          <w:szCs w:val="32"/>
        </w:rPr>
        <w:t xml:space="preserve">   </w:t>
      </w:r>
      <w:r w:rsidRPr="00FA6084">
        <w:rPr>
          <w:rFonts w:ascii="宋体" w:eastAsia="宋体" w:hAnsi="Times" w:cs="宋体" w:hint="eastAsia"/>
          <w:kern w:val="0"/>
          <w:sz w:val="32"/>
          <w:szCs w:val="32"/>
        </w:rPr>
        <w:t xml:space="preserve"> </w:t>
      </w:r>
      <w:r w:rsidR="00D74FE7">
        <w:rPr>
          <w:rFonts w:ascii="宋体" w:eastAsia="宋体" w:hAnsi="Times" w:cs="宋体" w:hint="eastAsia"/>
          <w:kern w:val="0"/>
          <w:sz w:val="32"/>
          <w:szCs w:val="32"/>
        </w:rPr>
        <w:t>第十四</w:t>
      </w:r>
      <w:r w:rsidR="003D5E5D" w:rsidRPr="00FA6084">
        <w:rPr>
          <w:rFonts w:ascii="宋体" w:eastAsia="宋体" w:hAnsi="Times" w:cs="宋体" w:hint="eastAsia"/>
          <w:kern w:val="0"/>
          <w:sz w:val="32"/>
          <w:szCs w:val="32"/>
        </w:rPr>
        <w:t>条</w:t>
      </w:r>
      <w:r w:rsidR="003D5E5D" w:rsidRPr="00FA6084">
        <w:rPr>
          <w:rFonts w:ascii="宋体" w:eastAsia="宋体" w:hAnsi="Times" w:cs="宋体"/>
          <w:kern w:val="0"/>
          <w:sz w:val="32"/>
          <w:szCs w:val="32"/>
        </w:rPr>
        <w:t xml:space="preserve"> </w:t>
      </w:r>
      <w:r w:rsidRPr="00FA6084">
        <w:rPr>
          <w:rFonts w:ascii="宋体" w:eastAsia="宋体" w:hAnsi="Times" w:cs="宋体" w:hint="eastAsia"/>
          <w:kern w:val="0"/>
          <w:sz w:val="32"/>
          <w:szCs w:val="32"/>
        </w:rPr>
        <w:t xml:space="preserve"> </w:t>
      </w:r>
      <w:r w:rsidR="003D5E5D" w:rsidRPr="007157F5">
        <w:rPr>
          <w:rFonts w:ascii="宋体" w:eastAsia="宋体" w:hAnsi="Times" w:cs="宋体" w:hint="eastAsia"/>
          <w:kern w:val="0"/>
          <w:sz w:val="32"/>
          <w:szCs w:val="32"/>
        </w:rPr>
        <w:t>本细则自颁布之日起实行。</w:t>
      </w:r>
      <w:r w:rsidR="003D5E5D" w:rsidRPr="007157F5">
        <w:rPr>
          <w:rFonts w:ascii="宋体" w:eastAsia="宋体" w:hAnsi="Times" w:cs="宋体"/>
          <w:kern w:val="0"/>
          <w:sz w:val="32"/>
          <w:szCs w:val="32"/>
        </w:rPr>
        <w:t xml:space="preserve"> </w:t>
      </w:r>
    </w:p>
    <w:p w14:paraId="045C74AB" w14:textId="77777777" w:rsidR="003D5E5D" w:rsidRDefault="003D5E5D" w:rsidP="00D74FE7">
      <w:pPr>
        <w:adjustRightInd w:val="0"/>
        <w:snapToGrid w:val="0"/>
        <w:spacing w:line="36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化学工程与技术学院</w:t>
      </w:r>
    </w:p>
    <w:p w14:paraId="69F469BC" w14:textId="77777777" w:rsidR="003D5E5D" w:rsidRPr="007157F5" w:rsidRDefault="003D5E5D" w:rsidP="00D74FE7">
      <w:pPr>
        <w:adjustRightInd w:val="0"/>
        <w:snapToGrid w:val="0"/>
        <w:spacing w:line="36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F909D5"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</w:t>
      </w:r>
    </w:p>
    <w:p w14:paraId="6089322D" w14:textId="77777777" w:rsidR="00AE39B7" w:rsidRDefault="00AE39B7" w:rsidP="00D74FE7">
      <w:pPr>
        <w:adjustRightInd w:val="0"/>
        <w:snapToGrid w:val="0"/>
        <w:spacing w:line="360" w:lineRule="auto"/>
      </w:pPr>
    </w:p>
    <w:sectPr w:rsidR="00AE39B7" w:rsidSect="000C3C3D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2DED"/>
    <w:multiLevelType w:val="hybridMultilevel"/>
    <w:tmpl w:val="3F0880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5D"/>
    <w:rsid w:val="000C3C3D"/>
    <w:rsid w:val="001607DB"/>
    <w:rsid w:val="00370EE0"/>
    <w:rsid w:val="003D5E5D"/>
    <w:rsid w:val="0075417E"/>
    <w:rsid w:val="00831F5F"/>
    <w:rsid w:val="00881AAE"/>
    <w:rsid w:val="0099557D"/>
    <w:rsid w:val="00AE39B7"/>
    <w:rsid w:val="00D74FE7"/>
    <w:rsid w:val="00F909D5"/>
    <w:rsid w:val="00FA6084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2FA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D5E5D"/>
    <w:rPr>
      <w:rFonts w:ascii="Times New Roman" w:eastAsia="宋体" w:hAnsi="Times New Roman" w:cs="Times New Roman"/>
      <w:sz w:val="21"/>
      <w:szCs w:val="20"/>
      <w:lang w:val="x-none" w:eastAsia="x-none"/>
    </w:rPr>
  </w:style>
  <w:style w:type="character" w:customStyle="1" w:styleId="a4">
    <w:name w:val="日期字符"/>
    <w:basedOn w:val="a0"/>
    <w:link w:val="a3"/>
    <w:rsid w:val="003D5E5D"/>
    <w:rPr>
      <w:rFonts w:ascii="Times New Roman" w:eastAsia="宋体" w:hAnsi="Times New Roman" w:cs="Times New Roman"/>
      <w:sz w:val="21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D5E5D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3D5E5D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D5E5D"/>
    <w:rPr>
      <w:rFonts w:ascii="Times New Roman" w:eastAsia="宋体" w:hAnsi="Times New Roman" w:cs="Times New Roman"/>
      <w:sz w:val="21"/>
      <w:szCs w:val="20"/>
      <w:lang w:val="x-none" w:eastAsia="x-none"/>
    </w:rPr>
  </w:style>
  <w:style w:type="character" w:customStyle="1" w:styleId="a4">
    <w:name w:val="日期字符"/>
    <w:basedOn w:val="a0"/>
    <w:link w:val="a3"/>
    <w:rsid w:val="003D5E5D"/>
    <w:rPr>
      <w:rFonts w:ascii="Times New Roman" w:eastAsia="宋体" w:hAnsi="Times New Roman" w:cs="Times New Roman"/>
      <w:sz w:val="21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D5E5D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3D5E5D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715</Words>
  <Characters>4081</Characters>
  <Application>Microsoft Macintosh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Mengxue Wang</dc:creator>
  <cp:keywords/>
  <dc:description/>
  <cp:lastModifiedBy>Mengxue Wang</cp:lastModifiedBy>
  <cp:revision>9</cp:revision>
  <dcterms:created xsi:type="dcterms:W3CDTF">2016-09-29T08:39:00Z</dcterms:created>
  <dcterms:modified xsi:type="dcterms:W3CDTF">2016-10-10T05:16:00Z</dcterms:modified>
</cp:coreProperties>
</file>